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right"/>
        <w:rPr>
          <w:ins w:id="29" w:author="尹万莉" w:date="2020-05-18T10:10:00Z"/>
          <w:rFonts w:eastAsia="方正仿宋_GBK"/>
          <w:bCs/>
          <w:sz w:val="32"/>
          <w:szCs w:val="32"/>
        </w:rPr>
      </w:pPr>
      <w:ins w:id="30" w:author="尹万莉" w:date="2020-05-18T10:19:00Z">
        <w:r>
          <w:rPr>
            <w:rFonts w:eastAsia="方正仿宋_GBK"/>
            <w:bCs/>
            <w:sz w:val="32"/>
            <w:szCs w:val="32"/>
          </w:rPr>
          <w:pict>
            <v:group id="_x0000_s3074" o:spid="_x0000_s3074" o:spt="203" style="position:absolute;left:0pt;margin-left:-15.6pt;margin-top:1.15pt;height:684.9pt;width:481.9pt;z-index:251658240;mso-width-relative:page;mso-height-relative:page;" coordorigin="1134,2008" coordsize="9638,13698">
              <o:lock v:ext="edit"/>
              <v:line id="_x0000_s3075" o:spid="_x0000_s3075" o:spt="20" style="position:absolute;left:1134;top:3005;height:0;width:9638;" stroked="t" coordsize="21600,21600">
                <v:path arrowok="t"/>
                <v:fill focussize="0,0"/>
                <v:stroke weight="6pt" color="#FF0000" linestyle="thickThin"/>
                <v:imagedata o:title=""/>
                <o:lock v:ext="edit"/>
              </v:line>
              <v:line id="_x0000_s3076" o:spid="_x0000_s3076" o:spt="20" style="position:absolute;left:1134;top:15706;height:0;width:9638;" stroked="t" coordsize="21600,21600">
                <v:path arrowok="t"/>
                <v:fill focussize="0,0"/>
                <v:stroke weight="6pt" color="#FF0000" linestyle="thinThick"/>
                <v:imagedata o:title=""/>
                <o:lock v:ext="edit"/>
              </v:line>
              <v:shape id="_x0000_s3077" o:spid="_x0000_s3077" o:spt="136" type="#_x0000_t136" style="position:absolute;left:1713;top:2008;height:616;width:8505;" fillcolor="#FF0000" filled="t" stroked="t" coordsize="21600,21600">
                <v:path/>
                <v:fill on="t" focussize="0,0"/>
                <v:stroke color="#FF0000"/>
                <v:imagedata o:title=""/>
                <o:lock v:ext="edit"/>
                <v:textpath on="t" fitshape="t" fitpath="t" trim="t" xscale="f" string="重 庆 市 教 育 委 员 会 办 公 室" style="font-family:方正小标宋_GBK;font-size:32pt;v-text-align:center;"/>
              </v:shape>
            </v:group>
          </w:pict>
        </w:r>
      </w:ins>
    </w:p>
    <w:p>
      <w:pPr>
        <w:adjustRightInd w:val="0"/>
        <w:snapToGrid w:val="0"/>
        <w:spacing w:line="600" w:lineRule="exact"/>
        <w:jc w:val="right"/>
        <w:rPr>
          <w:rFonts w:eastAsia="方正仿宋_GBK"/>
          <w:bCs/>
          <w:sz w:val="32"/>
          <w:szCs w:val="32"/>
        </w:rPr>
      </w:pPr>
    </w:p>
    <w:p>
      <w:pPr>
        <w:widowControl/>
        <w:spacing w:line="600" w:lineRule="exact"/>
        <w:jc w:val="right"/>
        <w:rPr>
          <w:ins w:id="33" w:author="尹万莉" w:date="2020-05-18T10:10:00Z"/>
          <w:rFonts w:ascii="方正仿宋_GBK" w:hAnsi="Courier New" w:eastAsia="方正仿宋_GBK" w:cs="Courier New"/>
          <w:kern w:val="0"/>
          <w:sz w:val="32"/>
          <w:szCs w:val="32"/>
          <w:rPrChange w:id="34" w:author="尹万莉" w:date="2020-05-18T10:11:00Z">
            <w:rPr>
              <w:ins w:id="35" w:author="尹万莉" w:date="2020-05-18T10:10:00Z"/>
              <w:rFonts w:ascii="Courier New" w:hAnsi="Courier New" w:cs="Courier New"/>
              <w:kern w:val="0"/>
              <w:sz w:val="20"/>
            </w:rPr>
          </w:rPrChange>
        </w:rPr>
        <w:pPrChange w:id="32" w:author="尹万莉" w:date="2020-05-18T10:10:00Z">
          <w:pPr>
            <w:widowControl/>
            <w:jc w:val="right"/>
          </w:pPr>
        </w:pPrChange>
      </w:pPr>
      <w:ins w:id="36" w:author="尹万莉" w:date="2020-05-18T10:10:00Z">
        <w:r>
          <w:rPr>
            <w:rFonts w:hint="eastAsia" w:ascii="方正仿宋_GBK" w:hAnsi="Courier New" w:eastAsia="方正仿宋_GBK" w:cs="Courier New"/>
            <w:kern w:val="0"/>
            <w:sz w:val="32"/>
            <w:szCs w:val="32"/>
            <w:rPrChange w:id="37" w:author="尹万莉" w:date="2020-05-18T10:11:00Z">
              <w:rPr>
                <w:rFonts w:hint="eastAsia" w:ascii="Courier New" w:hAnsi="Courier New" w:cs="Courier New"/>
                <w:kern w:val="0"/>
                <w:sz w:val="20"/>
              </w:rPr>
            </w:rPrChange>
          </w:rPr>
          <w:t>渝教办函〔</w:t>
        </w:r>
      </w:ins>
      <w:ins w:id="38" w:author="尹万莉" w:date="2020-05-18T10:10:00Z">
        <w:r>
          <w:rPr>
            <w:rFonts w:ascii="方正仿宋_GBK" w:hAnsi="Courier New" w:eastAsia="方正仿宋_GBK" w:cs="Courier New"/>
            <w:kern w:val="0"/>
            <w:sz w:val="32"/>
            <w:szCs w:val="32"/>
            <w:rPrChange w:id="39" w:author="尹万莉" w:date="2020-05-18T10:11:00Z">
              <w:rPr>
                <w:rFonts w:ascii="Courier New" w:hAnsi="Courier New" w:cs="Courier New"/>
                <w:kern w:val="0"/>
                <w:sz w:val="20"/>
              </w:rPr>
            </w:rPrChange>
          </w:rPr>
          <w:t>2020</w:t>
        </w:r>
      </w:ins>
      <w:ins w:id="40" w:author="尹万莉" w:date="2020-05-18T10:10:00Z">
        <w:r>
          <w:rPr>
            <w:rFonts w:hint="eastAsia" w:ascii="方正仿宋_GBK" w:hAnsi="Courier New" w:eastAsia="方正仿宋_GBK" w:cs="Courier New"/>
            <w:kern w:val="0"/>
            <w:sz w:val="32"/>
            <w:szCs w:val="32"/>
            <w:rPrChange w:id="41" w:author="尹万莉" w:date="2020-05-18T10:11:00Z">
              <w:rPr>
                <w:rFonts w:hint="eastAsia" w:ascii="Courier New" w:hAnsi="Courier New" w:cs="Courier New"/>
                <w:kern w:val="0"/>
                <w:sz w:val="20"/>
              </w:rPr>
            </w:rPrChange>
          </w:rPr>
          <w:t>〕</w:t>
        </w:r>
      </w:ins>
      <w:ins w:id="42" w:author="尹万莉" w:date="2020-05-18T10:10:00Z">
        <w:r>
          <w:rPr>
            <w:rFonts w:ascii="方正仿宋_GBK" w:hAnsi="Courier New" w:eastAsia="方正仿宋_GBK" w:cs="Courier New"/>
            <w:kern w:val="0"/>
            <w:sz w:val="32"/>
            <w:szCs w:val="32"/>
            <w:rPrChange w:id="43" w:author="尹万莉" w:date="2020-05-18T10:11:00Z">
              <w:rPr>
                <w:rFonts w:ascii="Courier New" w:hAnsi="Courier New" w:cs="Courier New"/>
                <w:kern w:val="0"/>
                <w:sz w:val="20"/>
              </w:rPr>
            </w:rPrChange>
          </w:rPr>
          <w:t>72</w:t>
        </w:r>
      </w:ins>
      <w:ins w:id="44" w:author="尹万莉" w:date="2020-05-18T10:10:00Z">
        <w:r>
          <w:rPr>
            <w:rFonts w:hint="eastAsia" w:ascii="方正仿宋_GBK" w:hAnsi="Courier New" w:eastAsia="方正仿宋_GBK" w:cs="Courier New"/>
            <w:kern w:val="0"/>
            <w:sz w:val="32"/>
            <w:szCs w:val="32"/>
            <w:rPrChange w:id="45" w:author="尹万莉" w:date="2020-05-18T10:11:00Z">
              <w:rPr>
                <w:rFonts w:hint="eastAsia" w:ascii="Courier New" w:hAnsi="Courier New" w:cs="Courier New"/>
                <w:kern w:val="0"/>
                <w:sz w:val="20"/>
              </w:rPr>
            </w:rPrChange>
          </w:rPr>
          <w:t>号</w:t>
        </w:r>
      </w:ins>
    </w:p>
    <w:p>
      <w:pPr>
        <w:adjustRightInd w:val="0"/>
        <w:snapToGrid w:val="0"/>
        <w:spacing w:line="600" w:lineRule="exact"/>
        <w:jc w:val="right"/>
        <w:rPr>
          <w:ins w:id="46" w:author="尹万莉" w:date="2020-05-18T10:10:00Z"/>
          <w:rFonts w:eastAsia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eastAsia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重庆市教育委员会办公室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关于开展2</w:t>
      </w:r>
      <w:r>
        <w:rPr>
          <w:rFonts w:ascii="方正小标宋_GBK" w:hAnsi="方正小标宋简体" w:eastAsia="方正小标宋_GBK" w:cs="方正小标宋简体"/>
          <w:bCs/>
          <w:sz w:val="44"/>
          <w:szCs w:val="44"/>
        </w:rPr>
        <w:t>020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年度教书育人楷模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推选工作的通知</w:t>
      </w:r>
    </w:p>
    <w:p>
      <w:pPr>
        <w:adjustRightInd w:val="0"/>
        <w:snapToGrid w:val="0"/>
        <w:spacing w:line="60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各区县（自治县）教委（教育局、公共服务局），各高等学校，有关直属单位：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为深入学习贯彻习近平总书记关于教育的重要论述和全国、全市教育大会精神，大力宣传表彰优秀教师典型，弘扬人民教师高尚师德，根据《教育部教师工作司关于开展20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年度全国教书育人楷模推选工作的通知》（教师司函〔20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〕1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号）精神，结合我市工作安排，市教委联合在渝主流媒体，</w:t>
      </w:r>
      <w:ins w:id="47" w:author="冉力丹" w:date="2020-05-16T10:02:00Z">
        <w:r>
          <w:rPr>
            <w:rFonts w:hint="eastAsia" w:ascii="方正仿宋_GBK" w:eastAsia="方正仿宋_GBK"/>
            <w:sz w:val="32"/>
            <w:szCs w:val="32"/>
          </w:rPr>
          <w:t>将</w:t>
        </w:r>
      </w:ins>
      <w:r>
        <w:rPr>
          <w:rFonts w:hint="eastAsia" w:ascii="方正仿宋_GBK" w:eastAsia="方正仿宋_GBK"/>
          <w:sz w:val="32"/>
          <w:szCs w:val="32"/>
        </w:rPr>
        <w:t>在第3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个教师节前组织开展20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年全国教书育人楷模、重庆市教书育人楷模推选活动。现将有关事宜通知如下：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一、推选范围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在教书育人方面作出突出贡献、曾获省</w:t>
      </w:r>
      <w:bookmarkStart w:id="0" w:name="_GoBack"/>
      <w:r>
        <w:rPr>
          <w:rFonts w:hint="eastAsia" w:ascii="方正仿宋_GBK" w:eastAsia="方正仿宋_GBK"/>
          <w:sz w:val="32"/>
          <w:szCs w:val="32"/>
        </w:rPr>
        <w:t>部级</w:t>
      </w:r>
      <w:bookmarkEnd w:id="0"/>
      <w:r>
        <w:rPr>
          <w:rFonts w:hint="eastAsia" w:ascii="方正仿宋_GBK" w:eastAsia="方正仿宋_GBK"/>
          <w:sz w:val="32"/>
          <w:szCs w:val="32"/>
        </w:rPr>
        <w:t>（含）以上荣誉称号的各级各类学校教师。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</w:t>
      </w:r>
      <w:ins w:id="48" w:author="金玲" w:date="2020-05-15T14:56:00Z">
        <w:r>
          <w:rPr>
            <w:rFonts w:hint="eastAsia" w:ascii="方正黑体_GBK" w:eastAsia="方正黑体_GBK"/>
            <w:sz w:val="32"/>
            <w:szCs w:val="32"/>
          </w:rPr>
          <w:t>推荐</w:t>
        </w:r>
      </w:ins>
      <w:r>
        <w:rPr>
          <w:rFonts w:hint="eastAsia" w:ascii="方正黑体_GBK" w:eastAsia="方正黑体_GBK"/>
          <w:sz w:val="32"/>
          <w:szCs w:val="32"/>
        </w:rPr>
        <w:t>人选</w:t>
      </w:r>
      <w:ins w:id="49" w:author="金玲" w:date="2020-05-15T14:57:00Z">
        <w:r>
          <w:rPr>
            <w:rFonts w:hint="eastAsia" w:ascii="方正黑体_GBK" w:eastAsia="方正黑体_GBK"/>
            <w:sz w:val="32"/>
            <w:szCs w:val="32"/>
          </w:rPr>
          <w:t>基本</w:t>
        </w:r>
      </w:ins>
      <w:r>
        <w:rPr>
          <w:rFonts w:hint="eastAsia" w:ascii="方正黑体_GBK" w:eastAsia="方正黑体_GBK"/>
          <w:sz w:val="32"/>
          <w:szCs w:val="32"/>
        </w:rPr>
        <w:t>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认真学习贯彻习近平新时代中国特色社会主义思想，忠诚于党和人民的教育事业，全面贯彻党的教育方针，坚持践行“四有好老师”“四个引路人”和“四个相统一”要求，政治强、情怀深、自律严、人格正，教书育人成绩显著，贡献突出，事迹感人，享有很高社会声誉，具有重要影响力，人民群众公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（二）已获得“全国教书育人楷模”“重庆市教书育人楷模”称号的不再推荐。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三、推选名额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（一）推选重庆市教书育人楷模32名。其中，择优推荐全国教书育人楷模候选人2名。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（二）各区县</w:t>
      </w:r>
      <w:ins w:id="50" w:author="金玲" w:date="2020-05-15T15:09:00Z">
        <w:r>
          <w:rPr>
            <w:rFonts w:hint="eastAsia" w:ascii="方正仿宋_GBK" w:eastAsia="方正仿宋_GBK"/>
            <w:sz w:val="32"/>
            <w:szCs w:val="32"/>
          </w:rPr>
          <w:t>（</w:t>
        </w:r>
      </w:ins>
      <w:ins w:id="51" w:author="金玲" w:date="2020-05-15T15:10:00Z">
        <w:r>
          <w:rPr>
            <w:rFonts w:hint="eastAsia" w:ascii="方正仿宋_GBK" w:eastAsia="方正仿宋_GBK"/>
            <w:sz w:val="32"/>
            <w:szCs w:val="32"/>
          </w:rPr>
          <w:t>自治县</w:t>
        </w:r>
      </w:ins>
      <w:ins w:id="52" w:author="金玲" w:date="2020-05-15T15:09:00Z">
        <w:r>
          <w:rPr>
            <w:rFonts w:hint="eastAsia" w:ascii="方正仿宋_GBK" w:eastAsia="方正仿宋_GBK"/>
            <w:sz w:val="32"/>
            <w:szCs w:val="32"/>
          </w:rPr>
          <w:t>）</w:t>
        </w:r>
      </w:ins>
      <w:r>
        <w:rPr>
          <w:rFonts w:hint="eastAsia" w:ascii="方正仿宋_GBK" w:eastAsia="方正仿宋_GBK"/>
          <w:sz w:val="32"/>
          <w:szCs w:val="32"/>
        </w:rPr>
        <w:t>、高校、有关直属单位可推荐教书育人楷模候选人1名。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四、推选要求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</w:t>
      </w:r>
      <w:del w:id="53" w:author="金玲" w:date="2020-05-15T14:59:00Z">
        <w:r>
          <w:rPr>
            <w:rFonts w:hint="eastAsia" w:ascii="方正仿宋_GBK" w:eastAsia="方正仿宋_GBK"/>
            <w:sz w:val="32"/>
            <w:szCs w:val="32"/>
          </w:rPr>
          <w:delText>各</w:delText>
        </w:r>
      </w:del>
      <w:ins w:id="54" w:author="金玲" w:date="2020-05-15T15:04:00Z">
        <w:r>
          <w:rPr>
            <w:rFonts w:hint="eastAsia" w:ascii="方正仿宋_GBK" w:eastAsia="方正仿宋_GBK"/>
            <w:sz w:val="32"/>
            <w:szCs w:val="32"/>
          </w:rPr>
          <w:t>推选工作要</w:t>
        </w:r>
      </w:ins>
      <w:del w:id="55" w:author="金玲" w:date="2020-05-15T15:04:00Z">
        <w:r>
          <w:rPr>
            <w:rFonts w:hint="eastAsia" w:ascii="方正仿宋_GBK" w:eastAsia="方正仿宋_GBK"/>
            <w:sz w:val="32"/>
            <w:szCs w:val="32"/>
          </w:rPr>
          <w:delText>区县</w:delText>
        </w:r>
      </w:del>
      <w:del w:id="56" w:author="金玲" w:date="2020-05-15T14:59:00Z">
        <w:r>
          <w:rPr>
            <w:rFonts w:hint="eastAsia" w:ascii="方正仿宋_GBK" w:eastAsia="方正仿宋_GBK"/>
            <w:sz w:val="32"/>
            <w:szCs w:val="32"/>
          </w:rPr>
          <w:delText>教委（</w:delText>
        </w:r>
      </w:del>
      <w:del w:id="57" w:author="金玲" w:date="2020-05-15T14:58:00Z">
        <w:r>
          <w:rPr>
            <w:rFonts w:hint="eastAsia" w:ascii="方正仿宋_GBK" w:eastAsia="方正仿宋_GBK"/>
            <w:sz w:val="32"/>
            <w:szCs w:val="32"/>
          </w:rPr>
          <w:delText>教育局、公共服务局）</w:delText>
        </w:r>
      </w:del>
      <w:del w:id="58" w:author="金玲" w:date="2020-05-15T14:59:00Z">
        <w:r>
          <w:rPr>
            <w:rFonts w:hint="eastAsia" w:ascii="方正仿宋_GBK" w:eastAsia="方正仿宋_GBK"/>
            <w:sz w:val="32"/>
            <w:szCs w:val="32"/>
          </w:rPr>
          <w:delText>、</w:delText>
        </w:r>
      </w:del>
      <w:del w:id="59" w:author="金玲" w:date="2020-05-15T15:04:00Z">
        <w:r>
          <w:rPr>
            <w:rFonts w:hint="eastAsia" w:ascii="方正仿宋_GBK" w:eastAsia="方正仿宋_GBK"/>
            <w:sz w:val="32"/>
            <w:szCs w:val="32"/>
          </w:rPr>
          <w:delText>高校、有关直属单位</w:delText>
        </w:r>
      </w:del>
      <w:r>
        <w:rPr>
          <w:rFonts w:hint="eastAsia" w:ascii="方正仿宋_GBK" w:eastAsia="方正仿宋_GBK"/>
          <w:sz w:val="32"/>
          <w:szCs w:val="32"/>
        </w:rPr>
        <w:t>自下而上、逐级推选。</w:t>
      </w:r>
      <w:del w:id="60" w:author="金玲" w:date="2020-05-15T15:04:00Z">
        <w:r>
          <w:rPr>
            <w:rFonts w:hint="eastAsia" w:ascii="方正仿宋_GBK" w:eastAsia="方正仿宋_GBK"/>
            <w:sz w:val="32"/>
            <w:szCs w:val="32"/>
          </w:rPr>
          <w:delText>推选工作</w:delText>
        </w:r>
      </w:del>
      <w:r>
        <w:rPr>
          <w:rFonts w:hint="eastAsia" w:ascii="方正仿宋_GBK" w:eastAsia="方正仿宋_GBK"/>
          <w:sz w:val="32"/>
          <w:szCs w:val="32"/>
        </w:rPr>
        <w:t>要严把思想政治关，把坚决执行党的路线方针政策、牢固树立“四个意识”、坚定“四个自信”、做到“两个维护”、模范践行社会主义核心价值观作为基本要求，以师德表现、工作实绩与贡献作为衡量标准，严格甄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推选要以事迹为基础，统筹兼顾各级各类学校，重点是条件艰苦的农村地区、边远地区、三峡库区、少数民族地区优秀乡村教师，在抗击疫情过程中涌现出的优秀教师典型，在教育脱贫攻坚中涌现出的优秀教师典型，长期坚守教育教学一线并做出突出贡献的优秀教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</w:t>
      </w:r>
      <w:ins w:id="61" w:author="金玲" w:date="2020-05-15T15:06:00Z">
        <w:r>
          <w:rPr>
            <w:rFonts w:hint="eastAsia" w:ascii="方正仿宋_GBK" w:eastAsia="方正仿宋_GBK"/>
            <w:sz w:val="32"/>
            <w:szCs w:val="32"/>
          </w:rPr>
          <w:t>推选工作</w:t>
        </w:r>
      </w:ins>
      <w:del w:id="62" w:author="金玲" w:date="2020-05-15T15:06:00Z">
        <w:r>
          <w:rPr>
            <w:rFonts w:hint="eastAsia" w:ascii="方正仿宋_GBK" w:eastAsia="方正仿宋_GBK"/>
            <w:sz w:val="32"/>
            <w:szCs w:val="32"/>
          </w:rPr>
          <w:delText>各区县教委（教育局、公共服务局）和学校</w:delText>
        </w:r>
      </w:del>
      <w:r>
        <w:rPr>
          <w:rFonts w:hint="eastAsia" w:ascii="方正仿宋_GBK" w:eastAsia="方正仿宋_GBK"/>
          <w:sz w:val="32"/>
          <w:szCs w:val="32"/>
        </w:rPr>
        <w:t>要主动</w:t>
      </w:r>
      <w:ins w:id="63" w:author="金玲" w:date="2020-05-15T15:06:00Z">
        <w:r>
          <w:rPr>
            <w:rFonts w:hint="eastAsia" w:ascii="方正仿宋_GBK" w:eastAsia="方正仿宋_GBK"/>
            <w:sz w:val="32"/>
            <w:szCs w:val="32"/>
          </w:rPr>
          <w:t>积极</w:t>
        </w:r>
      </w:ins>
      <w:r>
        <w:rPr>
          <w:rFonts w:hint="eastAsia" w:ascii="方正仿宋_GBK" w:eastAsia="方正仿宋_GBK"/>
          <w:sz w:val="32"/>
          <w:szCs w:val="32"/>
        </w:rPr>
        <w:t>配合各级各类媒体，主动运用网络、本单位微博、微信、手机客户端等多种媒体平台，创新活动形式，加强宣传发动，增强社会公众参与度，大力宣传广大优秀教师的先进事迹。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del w:id="64" w:author="金玲" w:date="2020-05-15T15:07:00Z">
        <w:r>
          <w:rPr>
            <w:rFonts w:hint="eastAsia" w:ascii="方正仿宋_GBK" w:eastAsia="方正仿宋_GBK"/>
            <w:sz w:val="32"/>
            <w:szCs w:val="32"/>
          </w:rPr>
          <w:delText>（四）</w:delText>
        </w:r>
      </w:del>
      <w:r>
        <w:rPr>
          <w:rFonts w:hint="eastAsia" w:ascii="方正仿宋_GBK" w:eastAsia="方正仿宋_GBK"/>
          <w:sz w:val="32"/>
          <w:szCs w:val="32"/>
        </w:rPr>
        <w:t>请于20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31</w:t>
      </w:r>
      <w:r>
        <w:rPr>
          <w:rFonts w:hint="eastAsia" w:ascii="方正仿宋_GBK" w:eastAsia="方正仿宋_GBK"/>
          <w:sz w:val="32"/>
          <w:szCs w:val="32"/>
        </w:rPr>
        <w:t>日前将推荐候选人材料报送市教委人事处（材料有关要求见附件1），逾期不再受理。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联系人及联系方式：胡天勇</w:t>
      </w:r>
      <w:ins w:id="65" w:author="吴玉洪" w:date="2020-05-15T15:48:00Z">
        <w:r>
          <w:rPr>
            <w:rFonts w:hint="eastAsia" w:ascii="方正仿宋_GBK" w:eastAsia="方正仿宋_GBK"/>
            <w:sz w:val="32"/>
            <w:szCs w:val="32"/>
          </w:rPr>
          <w:t>（人事</w:t>
        </w:r>
      </w:ins>
      <w:ins w:id="66" w:author="吴玉洪" w:date="2020-05-15T15:48:00Z">
        <w:r>
          <w:rPr>
            <w:rFonts w:ascii="方正仿宋_GBK" w:eastAsia="方正仿宋_GBK"/>
            <w:sz w:val="32"/>
            <w:szCs w:val="32"/>
          </w:rPr>
          <w:t>处</w:t>
        </w:r>
      </w:ins>
      <w:ins w:id="67" w:author="吴玉洪" w:date="2020-05-15T15:48:00Z">
        <w:r>
          <w:rPr>
            <w:rFonts w:hint="eastAsia" w:ascii="方正仿宋_GBK" w:eastAsia="方正仿宋_GBK"/>
            <w:sz w:val="32"/>
            <w:szCs w:val="32"/>
          </w:rPr>
          <w:t>）</w:t>
        </w:r>
      </w:ins>
      <w:r>
        <w:rPr>
          <w:rFonts w:hint="eastAsia" w:ascii="方正仿宋_GBK" w:eastAsia="方正仿宋_GBK"/>
          <w:sz w:val="32"/>
          <w:szCs w:val="32"/>
        </w:rPr>
        <w:t>，60393037，江北区北滨一路369号市教委4</w:t>
      </w:r>
      <w:r>
        <w:rPr>
          <w:rFonts w:ascii="方正仿宋_GBK" w:eastAsia="方正仿宋_GBK"/>
          <w:sz w:val="32"/>
          <w:szCs w:val="32"/>
        </w:rPr>
        <w:t>01</w:t>
      </w:r>
      <w:r>
        <w:rPr>
          <w:rFonts w:hint="eastAsia" w:ascii="方正仿宋_GBK" w:eastAsia="方正仿宋_GBK"/>
          <w:sz w:val="32"/>
          <w:szCs w:val="32"/>
        </w:rPr>
        <w:t>室，</w:t>
      </w:r>
      <w:r>
        <w:rPr>
          <w:rFonts w:hint="eastAsia"/>
        </w:rPr>
        <w:fldChar w:fldCharType="begin"/>
      </w:r>
      <w:r>
        <w:instrText xml:space="preserve"> HYPERLINK "mailto:cqjwrsc@163.com" </w:instrText>
      </w:r>
      <w:r>
        <w:rPr>
          <w:rFonts w:hint="eastAsia"/>
        </w:rPr>
        <w:fldChar w:fldCharType="separate"/>
      </w:r>
      <w:r>
        <w:rPr>
          <w:rFonts w:hint="eastAsia" w:ascii="方正仿宋_GBK" w:eastAsia="方正仿宋_GBK"/>
          <w:sz w:val="32"/>
          <w:szCs w:val="32"/>
        </w:rPr>
        <w:t>cqjwrsc@163.com</w:t>
      </w:r>
      <w:r>
        <w:rPr>
          <w:rFonts w:hint="eastAsia" w:ascii="方正仿宋_GBK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附件：1.候选人报送材料有关要求</w:t>
      </w:r>
    </w:p>
    <w:p>
      <w:pPr>
        <w:adjustRightInd w:val="0"/>
        <w:snapToGrid w:val="0"/>
        <w:spacing w:line="600" w:lineRule="exact"/>
        <w:ind w:firstLine="1600" w:firstLineChars="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年教书育人楷模推荐表</w:t>
      </w:r>
    </w:p>
    <w:p>
      <w:pPr>
        <w:adjustRightInd w:val="0"/>
        <w:snapToGrid w:val="0"/>
        <w:spacing w:line="600" w:lineRule="exact"/>
        <w:ind w:firstLine="1600" w:firstLineChars="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年教书育人楷模候选人推荐一览表</w:t>
      </w:r>
    </w:p>
    <w:p>
      <w:pPr>
        <w:adjustRightInd w:val="0"/>
        <w:snapToGrid w:val="0"/>
        <w:spacing w:line="600" w:lineRule="exact"/>
        <w:ind w:firstLine="1600" w:firstLineChars="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候选人详细事迹材料样例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重庆市教育委员会办公室</w:t>
      </w:r>
    </w:p>
    <w:p>
      <w:pPr>
        <w:tabs>
          <w:tab w:val="left" w:pos="7728"/>
        </w:tabs>
        <w:adjustRightInd w:val="0"/>
        <w:snapToGrid w:val="0"/>
        <w:spacing w:line="600" w:lineRule="exact"/>
        <w:ind w:firstLine="640" w:firstLineChars="200"/>
        <w:rPr>
          <w:ins w:id="68" w:author="尹万莉" w:date="2020-05-18T10:12:00Z"/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</w:t>
      </w:r>
      <w:del w:id="69" w:author="尹万莉" w:date="2020-05-18T10:10:00Z">
        <w:r>
          <w:rPr>
            <w:rFonts w:hint="eastAsia" w:ascii="方正仿宋_GBK" w:eastAsia="方正仿宋_GBK"/>
            <w:sz w:val="32"/>
            <w:szCs w:val="32"/>
          </w:rPr>
          <w:delText xml:space="preserve"> </w:delText>
        </w:r>
      </w:del>
      <w:r>
        <w:rPr>
          <w:rFonts w:hint="eastAsia" w:ascii="方正仿宋_GBK" w:eastAsia="方正仿宋_GBK"/>
          <w:sz w:val="32"/>
          <w:szCs w:val="32"/>
        </w:rPr>
        <w:t xml:space="preserve">  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ins w:id="70" w:author="尹万莉" w:date="2020-05-18T10:10:00Z">
        <w:r>
          <w:rPr>
            <w:rFonts w:ascii="方正仿宋_GBK" w:eastAsia="方正仿宋_GBK"/>
            <w:sz w:val="32"/>
            <w:szCs w:val="32"/>
          </w:rPr>
          <w:t>17</w:t>
        </w:r>
      </w:ins>
      <w:ins w:id="71" w:author="尹万莉" w:date="2020-05-18T10:10:00Z">
        <w:r>
          <w:rPr>
            <w:rFonts w:hint="eastAsia" w:ascii="方正仿宋_GBK" w:eastAsia="方正仿宋_GBK"/>
            <w:sz w:val="32"/>
            <w:szCs w:val="32"/>
          </w:rPr>
          <w:t>日</w:t>
        </w:r>
      </w:ins>
    </w:p>
    <w:p>
      <w:pPr>
        <w:tabs>
          <w:tab w:val="left" w:pos="7728"/>
        </w:tabs>
        <w:adjustRightInd w:val="0"/>
        <w:snapToGrid w:val="0"/>
        <w:spacing w:line="600" w:lineRule="exact"/>
        <w:ind w:firstLine="640" w:firstLineChars="200"/>
        <w:rPr>
          <w:ins w:id="72" w:author="尹万莉" w:date="2020-05-18T10:12:00Z"/>
          <w:rFonts w:ascii="方正仿宋_GBK" w:eastAsia="方正仿宋_GBK"/>
          <w:sz w:val="32"/>
          <w:szCs w:val="32"/>
        </w:rPr>
      </w:pPr>
    </w:p>
    <w:p>
      <w:pPr>
        <w:tabs>
          <w:tab w:val="left" w:pos="7728"/>
        </w:tabs>
        <w:adjustRightInd w:val="0"/>
        <w:snapToGrid w:val="0"/>
        <w:spacing w:line="600" w:lineRule="exact"/>
        <w:ind w:firstLine="640" w:firstLineChars="200"/>
        <w:rPr>
          <w:del w:id="73" w:author="尹万莉" w:date="2020-05-18T10:12:00Z"/>
          <w:rFonts w:ascii="方正仿宋_GBK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  <w:del w:id="74" w:author="尹万莉" w:date="2020-05-18T10:10:00Z">
        <w:r>
          <w:rPr>
            <w:rFonts w:hint="eastAsia" w:ascii="方正仿宋_GBK" w:eastAsia="方正仿宋_GBK"/>
            <w:sz w:val="32"/>
            <w:szCs w:val="32"/>
          </w:rPr>
          <w:delText xml:space="preserve"> 日</w:delText>
        </w:r>
      </w:del>
    </w:p>
    <w:p>
      <w:pPr>
        <w:adjustRightInd w:val="0"/>
        <w:snapToGrid w:val="0"/>
        <w:spacing w:line="560" w:lineRule="exact"/>
      </w:pPr>
    </w:p>
    <w:sectPr>
      <w:footerReference r:id="rId6" w:type="first"/>
      <w:footerReference r:id="rId5" w:type="default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ustomXmlInsRangeStart w:id="0" w:author="尹万莉" w:date="2020-05-18T10:13:00Z"/>
  <w:sdt>
    <w:sdtPr>
      <w:rPr/>
      <w:id w:val="1871024866"/>
    </w:sdtPr>
    <w:sdtEndPr>
      <w:rPr>
        <w:rFonts w:ascii="宋体" w:hAnsi="宋体" w:eastAsia="宋体"/>
        <w:sz w:val="28"/>
        <w:szCs w:val="28"/>
      </w:rPr>
    </w:sdtEndPr>
    <w:sdtContent>
      <w:customXmlInsRangeEnd w:id="0"/>
      <w:p>
        <w:pPr>
          <w:pStyle w:val="4"/>
          <w:jc w:val="right"/>
          <w:rPr>
            <w:rFonts w:ascii="宋体" w:hAnsi="宋体" w:eastAsia="宋体"/>
            <w:sz w:val="28"/>
            <w:szCs w:val="28"/>
            <w:rPrChange w:id="3" w:author="尹万莉" w:date="2020-05-18T10:13:00Z">
              <w:rPr/>
            </w:rPrChange>
          </w:rPr>
          <w:pPrChange w:id="2" w:author="尹万莉" w:date="2020-05-18T10:13:00Z">
            <w:pPr>
              <w:pStyle w:val="4"/>
            </w:pPr>
          </w:pPrChange>
        </w:pPr>
        <w:ins w:id="5" w:author="尹万莉" w:date="2020-05-18T10:13:00Z">
          <w:r>
            <w:rPr>
              <w:rFonts w:ascii="宋体" w:hAnsi="宋体" w:eastAsia="宋体"/>
              <w:sz w:val="28"/>
              <w:szCs w:val="28"/>
              <w:rPrChange w:id="6" w:author="尹万莉" w:date="2020-05-18T10:13:00Z">
                <w:rPr/>
              </w:rPrChange>
            </w:rPr>
            <w:fldChar w:fldCharType="begin"/>
          </w:r>
        </w:ins>
        <w:ins w:id="7" w:author="尹万莉" w:date="2020-05-18T10:13:00Z">
          <w:r>
            <w:rPr>
              <w:rFonts w:ascii="宋体" w:hAnsi="宋体" w:eastAsia="宋体"/>
              <w:sz w:val="28"/>
              <w:szCs w:val="28"/>
              <w:rPrChange w:id="8" w:author="尹万莉" w:date="2020-05-18T10:13:00Z">
                <w:rPr/>
              </w:rPrChange>
            </w:rPr>
            <w:instrText xml:space="preserve">PAGE   \* MERGEFORMAT</w:instrText>
          </w:r>
        </w:ins>
        <w:ins w:id="9" w:author="尹万莉" w:date="2020-05-18T10:13:00Z">
          <w:r>
            <w:rPr>
              <w:rFonts w:ascii="宋体" w:hAnsi="宋体" w:eastAsia="宋体"/>
              <w:sz w:val="28"/>
              <w:szCs w:val="28"/>
              <w:rPrChange w:id="10" w:author="尹万莉" w:date="2020-05-18T10:13:00Z">
                <w:rPr/>
              </w:rPrChange>
            </w:rPr>
            <w:fldChar w:fldCharType="separate"/>
          </w:r>
        </w:ins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ins w:id="11" w:author="尹万莉" w:date="2020-05-18T10:13:00Z">
          <w:r>
            <w:rPr>
              <w:rFonts w:ascii="宋体" w:hAnsi="宋体" w:eastAsia="宋体"/>
              <w:sz w:val="28"/>
              <w:szCs w:val="28"/>
              <w:rPrChange w:id="12" w:author="尹万莉" w:date="2020-05-18T10:13:00Z">
                <w:rPr/>
              </w:rPrChange>
            </w:rPr>
            <w:fldChar w:fldCharType="end"/>
          </w:r>
        </w:ins>
      </w:p>
      <w:customXmlInsRangeStart w:id="14" w:author="尹万莉" w:date="2020-05-18T10:13:00Z"/>
    </w:sdtContent>
  </w:sdt>
  <w:customXmlInsRangeEnd w:id="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ustomXmlInsRangeStart w:id="15" w:author="尹万莉" w:date="2020-05-18T10:11:00Z"/>
  <w:sdt>
    <w:sdtPr>
      <w:rPr>
        <w:rFonts w:ascii="宋体" w:hAnsi="宋体" w:eastAsia="宋体"/>
        <w:sz w:val="28"/>
        <w:szCs w:val="28"/>
      </w:rPr>
      <w:id w:val="1410041049"/>
    </w:sdtPr>
    <w:sdtEndPr>
      <w:rPr>
        <w:rFonts w:ascii="宋体" w:hAnsi="宋体" w:eastAsia="宋体"/>
        <w:sz w:val="28"/>
        <w:szCs w:val="28"/>
      </w:rPr>
    </w:sdtEndPr>
    <w:sdtContent>
      <w:customXmlInsRangeEnd w:id="15"/>
      <w:p>
        <w:pPr>
          <w:pStyle w:val="4"/>
          <w:rPr>
            <w:rFonts w:ascii="宋体" w:hAnsi="宋体" w:eastAsia="宋体"/>
            <w:sz w:val="28"/>
            <w:szCs w:val="28"/>
            <w:rPrChange w:id="17" w:author="尹万莉" w:date="2020-05-18T10:11:00Z">
              <w:rPr/>
            </w:rPrChange>
          </w:rPr>
        </w:pPr>
        <w:ins w:id="19" w:author="尹万莉" w:date="2020-05-18T10:11:00Z">
          <w:r>
            <w:rPr>
              <w:rFonts w:ascii="宋体" w:hAnsi="宋体" w:eastAsia="宋体"/>
              <w:sz w:val="28"/>
              <w:szCs w:val="28"/>
              <w:rPrChange w:id="20" w:author="尹万莉" w:date="2020-05-18T10:11:00Z">
                <w:rPr/>
              </w:rPrChange>
            </w:rPr>
            <w:fldChar w:fldCharType="begin"/>
          </w:r>
        </w:ins>
        <w:ins w:id="21" w:author="尹万莉" w:date="2020-05-18T10:11:00Z">
          <w:r>
            <w:rPr>
              <w:rFonts w:ascii="宋体" w:hAnsi="宋体" w:eastAsia="宋体"/>
              <w:sz w:val="28"/>
              <w:szCs w:val="28"/>
              <w:rPrChange w:id="22" w:author="尹万莉" w:date="2020-05-18T10:11:00Z">
                <w:rPr/>
              </w:rPrChange>
            </w:rPr>
            <w:instrText xml:space="preserve">PAGE   \* MERGEFORMAT</w:instrText>
          </w:r>
        </w:ins>
        <w:ins w:id="23" w:author="尹万莉" w:date="2020-05-18T10:11:00Z">
          <w:r>
            <w:rPr>
              <w:rFonts w:ascii="宋体" w:hAnsi="宋体" w:eastAsia="宋体"/>
              <w:sz w:val="28"/>
              <w:szCs w:val="28"/>
              <w:rPrChange w:id="24" w:author="尹万莉" w:date="2020-05-18T10:11:00Z">
                <w:rPr/>
              </w:rPrChange>
            </w:rPr>
            <w:fldChar w:fldCharType="separate"/>
          </w:r>
        </w:ins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ins w:id="25" w:author="尹万莉" w:date="2020-05-18T10:11:00Z">
          <w:r>
            <w:rPr>
              <w:rFonts w:ascii="宋体" w:hAnsi="宋体" w:eastAsia="宋体"/>
              <w:sz w:val="28"/>
              <w:szCs w:val="28"/>
              <w:rPrChange w:id="26" w:author="尹万莉" w:date="2020-05-18T10:11:00Z">
                <w:rPr/>
              </w:rPrChange>
            </w:rPr>
            <w:fldChar w:fldCharType="end"/>
          </w:r>
        </w:ins>
      </w:p>
      <w:customXmlInsRangeStart w:id="28" w:author="尹万莉" w:date="2020-05-18T10:11:00Z"/>
    </w:sdtContent>
  </w:sdt>
  <w:customXmlInsRangeEnd w:id="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</w:t>
                </w:r>
                <w:r>
                  <w:rPr>
                    <w:sz w:val="18"/>
                  </w:rPr>
                  <w:t xml:space="preserve">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02.202.16.21:80/seeyon/officeservlet"/>
  </w:docVars>
  <w:rsids>
    <w:rsidRoot w:val="00FA015E"/>
    <w:rsid w:val="004906DB"/>
    <w:rsid w:val="006C0FE6"/>
    <w:rsid w:val="00A03515"/>
    <w:rsid w:val="00B15671"/>
    <w:rsid w:val="00C75992"/>
    <w:rsid w:val="00D434EF"/>
    <w:rsid w:val="00F85441"/>
    <w:rsid w:val="00FA015E"/>
    <w:rsid w:val="2B24524E"/>
    <w:rsid w:val="703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kern w:val="2"/>
      <w:sz w:val="18"/>
    </w:rPr>
  </w:style>
  <w:style w:type="character" w:customStyle="1" w:styleId="11">
    <w:name w:val="页脚 字符1"/>
    <w:basedOn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3075"/>
    <customShpInfo spid="_x0000_s3076"/>
    <customShpInfo spid="_x0000_s3077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189</Words>
  <Characters>1079</Characters>
  <Lines>8</Lines>
  <Paragraphs>2</Paragraphs>
  <ScaleCrop>false</ScaleCrop>
  <LinksUpToDate>false</LinksUpToDate>
  <CharactersWithSpaces>1266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2020-05-18T02:26:00Z</dcterms:created>
  <dc:creator>hutianyong</dc:creator>
  <cp:lastModifiedBy>yangshuang</cp:lastModifiedBy>
  <cp:lastPrinted>2020-05-18T02:19:00Z</cp:lastPrinted>
  <dcterms:modified xsi:type="dcterms:W3CDTF">2020-05-19T02:15:34Z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