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sz w:val="32"/>
          <w:szCs w:val="32"/>
        </w:rPr>
      </w:pPr>
      <w:r>
        <w:rPr>
          <w:rFonts w:hint="eastAsia" w:ascii="方正黑体_GBK" w:eastAsia="方正黑体_GBK"/>
          <w:sz w:val="32"/>
          <w:szCs w:val="32"/>
        </w:rPr>
        <w:t>附件：</w:t>
      </w:r>
    </w:p>
    <w:p>
      <w:pPr>
        <w:spacing w:line="600" w:lineRule="exact"/>
        <w:rPr>
          <w:rFonts w:ascii="方正黑体_GBK" w:eastAsia="方正黑体_GBK"/>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重庆市农业保险保费补贴管理办法</w:t>
      </w:r>
    </w:p>
    <w:p>
      <w:pPr>
        <w:spacing w:line="600" w:lineRule="exact"/>
        <w:jc w:val="center"/>
        <w:rPr>
          <w:rFonts w:ascii="方正楷体_GBK" w:eastAsia="方正楷体_GBK"/>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第一章  总则</w:t>
      </w:r>
    </w:p>
    <w:p>
      <w:pPr>
        <w:spacing w:line="60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第一条</w:t>
      </w:r>
      <w:r>
        <w:rPr>
          <w:rFonts w:ascii="Times New Roman" w:hAnsi="Times New Roman" w:eastAsia="方正仿宋_GBK" w:cs="Times New Roman"/>
          <w:sz w:val="32"/>
          <w:szCs w:val="32"/>
        </w:rPr>
        <w:t xml:space="preserve">  为</w:t>
      </w:r>
      <w:ins w:id="0" w:author="戴学凤:正处长" w:date="2024-01-11T14:24:49Z">
        <w:r>
          <w:rPr>
            <w:rFonts w:hint="eastAsia" w:ascii="Times New Roman" w:hAnsi="Times New Roman" w:eastAsia="方正仿宋_GBK" w:cs="Times New Roman"/>
            <w:sz w:val="32"/>
            <w:szCs w:val="32"/>
            <w:lang w:eastAsia="zh-CN"/>
          </w:rPr>
          <w:t>进一</w:t>
        </w:r>
      </w:ins>
      <w:ins w:id="1" w:author="戴学凤:正处长" w:date="2024-01-11T14:24:55Z">
        <w:r>
          <w:rPr>
            <w:rFonts w:hint="eastAsia" w:ascii="Times New Roman" w:hAnsi="Times New Roman" w:eastAsia="方正仿宋_GBK" w:cs="Times New Roman"/>
            <w:sz w:val="32"/>
            <w:szCs w:val="32"/>
            <w:lang w:eastAsia="zh-CN"/>
          </w:rPr>
          <w:t>步</w:t>
        </w:r>
      </w:ins>
      <w:r>
        <w:rPr>
          <w:rFonts w:ascii="Times New Roman" w:hAnsi="Times New Roman" w:eastAsia="方正仿宋_GBK" w:cs="Times New Roman"/>
          <w:sz w:val="32"/>
          <w:szCs w:val="32"/>
        </w:rPr>
        <w:t>加强农业保险保费补贴资金管理，</w:t>
      </w:r>
      <w:ins w:id="2" w:author="戴学凤:正处长" w:date="2024-01-11T14:25:01Z">
        <w:r>
          <w:rPr>
            <w:rFonts w:hint="eastAsia" w:ascii="Times New Roman" w:hAnsi="Times New Roman" w:eastAsia="方正仿宋_GBK" w:cs="Times New Roman"/>
            <w:sz w:val="32"/>
            <w:szCs w:val="32"/>
            <w:lang w:eastAsia="zh-CN"/>
          </w:rPr>
          <w:t>不</w:t>
        </w:r>
      </w:ins>
      <w:ins w:id="3" w:author="戴学凤:正处长" w:date="2024-01-11T14:25:02Z">
        <w:r>
          <w:rPr>
            <w:rFonts w:hint="eastAsia" w:ascii="Times New Roman" w:hAnsi="Times New Roman" w:eastAsia="方正仿宋_GBK" w:cs="Times New Roman"/>
            <w:sz w:val="32"/>
            <w:szCs w:val="32"/>
            <w:lang w:eastAsia="zh-CN"/>
          </w:rPr>
          <w:t>断</w:t>
        </w:r>
      </w:ins>
      <w:r>
        <w:rPr>
          <w:rFonts w:hint="eastAsia" w:ascii="Times New Roman" w:hAnsi="Times New Roman" w:eastAsia="方正仿宋_GBK" w:cs="Times New Roman"/>
          <w:sz w:val="32"/>
          <w:szCs w:val="32"/>
        </w:rPr>
        <w:t>筑牢农业生产</w:t>
      </w:r>
      <w:r>
        <w:rPr>
          <w:rFonts w:ascii="Times New Roman" w:hAnsi="Times New Roman" w:eastAsia="方正仿宋_GBK" w:cs="Times New Roman"/>
          <w:sz w:val="32"/>
          <w:szCs w:val="32"/>
        </w:rPr>
        <w:t>风险屏障，助力乡村振兴</w:t>
      </w:r>
      <w:ins w:id="4" w:author="戴学凤:正处长" w:date="2024-01-11T14:25:17Z">
        <w:r>
          <w:rPr>
            <w:rFonts w:hint="eastAsia" w:ascii="Times New Roman" w:hAnsi="Times New Roman" w:eastAsia="方正仿宋_GBK" w:cs="Times New Roman"/>
            <w:sz w:val="32"/>
            <w:szCs w:val="32"/>
            <w:lang w:eastAsia="zh-CN"/>
          </w:rPr>
          <w:t>提</w:t>
        </w:r>
      </w:ins>
      <w:ins w:id="5" w:author="戴学凤:正处长" w:date="2024-01-11T14:25:18Z">
        <w:r>
          <w:rPr>
            <w:rFonts w:hint="eastAsia" w:ascii="Times New Roman" w:hAnsi="Times New Roman" w:eastAsia="方正仿宋_GBK" w:cs="Times New Roman"/>
            <w:sz w:val="32"/>
            <w:szCs w:val="32"/>
            <w:lang w:eastAsia="zh-CN"/>
          </w:rPr>
          <w:t>质</w:t>
        </w:r>
      </w:ins>
      <w:ins w:id="6" w:author="戴学凤:正处长" w:date="2024-01-11T14:25:19Z">
        <w:r>
          <w:rPr>
            <w:rFonts w:hint="eastAsia" w:ascii="Times New Roman" w:hAnsi="Times New Roman" w:eastAsia="方正仿宋_GBK" w:cs="Times New Roman"/>
            <w:sz w:val="32"/>
            <w:szCs w:val="32"/>
            <w:lang w:eastAsia="zh-CN"/>
          </w:rPr>
          <w:t>增</w:t>
        </w:r>
      </w:ins>
      <w:ins w:id="7" w:author="戴学凤:正处长" w:date="2024-01-11T14:25:20Z">
        <w:r>
          <w:rPr>
            <w:rFonts w:hint="eastAsia" w:ascii="Times New Roman" w:hAnsi="Times New Roman" w:eastAsia="方正仿宋_GBK" w:cs="Times New Roman"/>
            <w:sz w:val="32"/>
            <w:szCs w:val="32"/>
            <w:lang w:eastAsia="zh-CN"/>
          </w:rPr>
          <w:t>效</w:t>
        </w:r>
      </w:ins>
      <w:r>
        <w:rPr>
          <w:rFonts w:ascii="Times New Roman" w:hAnsi="Times New Roman" w:eastAsia="方正仿宋_GBK" w:cs="Times New Roman"/>
          <w:sz w:val="32"/>
          <w:szCs w:val="32"/>
        </w:rPr>
        <w:t>，根据《财政部关于印发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中央财政农业保险保费补贴管理办法〉的通知》（财金〔2021〕130号）</w:t>
      </w:r>
      <w:r>
        <w:rPr>
          <w:rFonts w:hint="eastAsia" w:ascii="Times New Roman" w:hAnsi="Times New Roman" w:eastAsia="方正仿宋_GBK" w:cs="Times New Roman"/>
          <w:sz w:val="32"/>
          <w:szCs w:val="32"/>
        </w:rPr>
        <w:t>等文件</w:t>
      </w:r>
      <w:r>
        <w:rPr>
          <w:rFonts w:ascii="Times New Roman" w:hAnsi="Times New Roman" w:eastAsia="方正仿宋_GBK" w:cs="Times New Roman"/>
          <w:sz w:val="32"/>
          <w:szCs w:val="32"/>
        </w:rPr>
        <w:t>规定，</w:t>
      </w:r>
      <w:ins w:id="8" w:author="戴学凤:正处长" w:date="2024-01-11T09:39:48Z">
        <w:r>
          <w:rPr>
            <w:rFonts w:hint="eastAsia" w:ascii="Times New Roman" w:hAnsi="Times New Roman" w:eastAsia="方正仿宋_GBK" w:cs="Times New Roman"/>
            <w:sz w:val="32"/>
            <w:szCs w:val="32"/>
            <w:lang w:eastAsia="zh-CN"/>
          </w:rPr>
          <w:t>结合我</w:t>
        </w:r>
      </w:ins>
      <w:ins w:id="9" w:author="戴学凤:正处长" w:date="2024-01-11T09:39:52Z">
        <w:r>
          <w:rPr>
            <w:rFonts w:hint="eastAsia" w:ascii="Times New Roman" w:hAnsi="Times New Roman" w:eastAsia="方正仿宋_GBK" w:cs="Times New Roman"/>
            <w:sz w:val="32"/>
            <w:szCs w:val="32"/>
            <w:lang w:eastAsia="zh-CN"/>
          </w:rPr>
          <w:t>市</w:t>
        </w:r>
      </w:ins>
      <w:ins w:id="10" w:author="戴学凤:正处长" w:date="2024-01-11T09:39:54Z">
        <w:r>
          <w:rPr>
            <w:rFonts w:hint="eastAsia" w:ascii="Times New Roman" w:hAnsi="Times New Roman" w:eastAsia="方正仿宋_GBK" w:cs="Times New Roman"/>
            <w:sz w:val="32"/>
            <w:szCs w:val="32"/>
            <w:lang w:eastAsia="zh-CN"/>
          </w:rPr>
          <w:t>实际</w:t>
        </w:r>
      </w:ins>
      <w:ins w:id="11" w:author="戴学凤:正处长" w:date="2024-01-11T09:39:55Z">
        <w:r>
          <w:rPr>
            <w:rFonts w:hint="eastAsia" w:ascii="Times New Roman" w:hAnsi="Times New Roman" w:eastAsia="方正仿宋_GBK" w:cs="Times New Roman"/>
            <w:sz w:val="32"/>
            <w:szCs w:val="32"/>
            <w:lang w:eastAsia="zh-CN"/>
          </w:rPr>
          <w:t>，</w:t>
        </w:r>
      </w:ins>
      <w:r>
        <w:rPr>
          <w:rFonts w:ascii="Times New Roman" w:hAnsi="Times New Roman" w:eastAsia="方正仿宋_GBK" w:cs="Times New Roman"/>
          <w:sz w:val="32"/>
          <w:szCs w:val="32"/>
        </w:rPr>
        <w:t>制定本办法。</w:t>
      </w:r>
    </w:p>
    <w:p>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第二条</w:t>
      </w:r>
      <w:r>
        <w:rPr>
          <w:rFonts w:hint="eastAsia" w:ascii="Times New Roman" w:hAnsi="Times New Roman" w:eastAsia="方正仿宋_GBK" w:cs="Times New Roman"/>
          <w:sz w:val="32"/>
          <w:szCs w:val="32"/>
        </w:rPr>
        <w:t xml:space="preserve">  本</w:t>
      </w:r>
      <w:r>
        <w:rPr>
          <w:rFonts w:ascii="Times New Roman" w:hAnsi="Times New Roman" w:eastAsia="方正仿宋_GBK" w:cs="Times New Roman"/>
          <w:sz w:val="32"/>
          <w:szCs w:val="32"/>
        </w:rPr>
        <w:t>办法所称保费补贴，是指</w:t>
      </w:r>
      <w:r>
        <w:rPr>
          <w:rFonts w:hint="eastAsia" w:ascii="Times New Roman" w:hAnsi="Times New Roman" w:eastAsia="方正仿宋_GBK" w:cs="Times New Roman"/>
          <w:sz w:val="32"/>
          <w:szCs w:val="32"/>
        </w:rPr>
        <w:t>中央、</w:t>
      </w:r>
      <w:r>
        <w:rPr>
          <w:rFonts w:ascii="Times New Roman" w:hAnsi="Times New Roman" w:eastAsia="方正仿宋_GBK" w:cs="Times New Roman"/>
          <w:sz w:val="32"/>
          <w:szCs w:val="32"/>
        </w:rPr>
        <w:t>市级财政对区县政府引导</w:t>
      </w:r>
      <w:del w:id="12" w:author="戴学凤:正处长" w:date="2024-01-11T09:43:51Z">
        <w:r>
          <w:rPr>
            <w:rFonts w:ascii="Times New Roman" w:hAnsi="Times New Roman" w:eastAsia="方正仿宋_GBK" w:cs="Times New Roman"/>
            <w:sz w:val="32"/>
            <w:szCs w:val="32"/>
          </w:rPr>
          <w:delText>有关</w:delText>
        </w:r>
      </w:del>
      <w:del w:id="13" w:author="戴学凤:正处长" w:date="2024-01-11T09:43:47Z">
        <w:r>
          <w:rPr>
            <w:rFonts w:ascii="Times New Roman" w:hAnsi="Times New Roman" w:eastAsia="方正仿宋_GBK" w:cs="Times New Roman"/>
            <w:sz w:val="32"/>
            <w:szCs w:val="32"/>
          </w:rPr>
          <w:delText>农业</w:delText>
        </w:r>
      </w:del>
      <w:r>
        <w:rPr>
          <w:rFonts w:ascii="Times New Roman" w:hAnsi="Times New Roman" w:eastAsia="方正仿宋_GBK" w:cs="Times New Roman"/>
          <w:sz w:val="32"/>
          <w:szCs w:val="32"/>
        </w:rPr>
        <w:t>保险经营机构（</w:t>
      </w:r>
      <w:r>
        <w:rPr>
          <w:rFonts w:hint="eastAsia" w:ascii="Times New Roman" w:hAnsi="Times New Roman" w:eastAsia="方正仿宋_GBK" w:cs="Times New Roman"/>
          <w:sz w:val="32"/>
          <w:szCs w:val="32"/>
        </w:rPr>
        <w:t>以下</w:t>
      </w:r>
      <w:r>
        <w:rPr>
          <w:rFonts w:ascii="Times New Roman" w:hAnsi="Times New Roman" w:eastAsia="方正仿宋_GBK" w:cs="Times New Roman"/>
          <w:sz w:val="32"/>
          <w:szCs w:val="32"/>
        </w:rPr>
        <w:t>简称</w:t>
      </w:r>
      <w:ins w:id="14" w:author="戴学凤:正处长" w:date="2024-01-11T09:43:33Z">
        <w:r>
          <w:rPr>
            <w:rFonts w:hint="eastAsia" w:ascii="Times New Roman" w:hAnsi="Times New Roman" w:eastAsia="方正仿宋_GBK" w:cs="Times New Roman"/>
            <w:sz w:val="32"/>
            <w:szCs w:val="32"/>
            <w:lang w:eastAsia="zh-CN"/>
          </w:rPr>
          <w:t>“</w:t>
        </w:r>
      </w:ins>
      <w:r>
        <w:rPr>
          <w:rFonts w:ascii="Times New Roman" w:hAnsi="Times New Roman" w:eastAsia="方正仿宋_GBK" w:cs="Times New Roman"/>
          <w:sz w:val="32"/>
          <w:szCs w:val="32"/>
        </w:rPr>
        <w:t>承保机构</w:t>
      </w:r>
      <w:ins w:id="15" w:author="戴学凤:正处长" w:date="2024-01-11T09:40:29Z">
        <w:r>
          <w:rPr>
            <w:rFonts w:hint="eastAsia" w:ascii="Times New Roman" w:hAnsi="Times New Roman" w:eastAsia="方正仿宋_GBK" w:cs="Times New Roman"/>
            <w:sz w:val="32"/>
            <w:szCs w:val="32"/>
            <w:lang w:eastAsia="zh-CN"/>
          </w:rPr>
          <w:t>”</w:t>
        </w:r>
      </w:ins>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符合条件的农业保险业务，按照保费的一定比例，</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投保农户、农业生产经营组织等提供</w:t>
      </w:r>
      <w:ins w:id="16" w:author="谭驰:副处长" w:date="2024-01-10T14:22:00Z">
        <w:r>
          <w:rPr>
            <w:rFonts w:hint="eastAsia" w:ascii="Times New Roman" w:hAnsi="Times New Roman" w:eastAsia="方正仿宋_GBK" w:cs="Times New Roman"/>
            <w:sz w:val="32"/>
            <w:szCs w:val="32"/>
          </w:rPr>
          <w:t>的</w:t>
        </w:r>
      </w:ins>
      <w:r>
        <w:rPr>
          <w:rFonts w:ascii="Times New Roman" w:hAnsi="Times New Roman" w:eastAsia="方正仿宋_GBK" w:cs="Times New Roman"/>
          <w:sz w:val="32"/>
          <w:szCs w:val="32"/>
        </w:rPr>
        <w:t>补贴。</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本办法</w:t>
      </w:r>
      <w:r>
        <w:rPr>
          <w:rFonts w:ascii="Times New Roman" w:hAnsi="Times New Roman" w:eastAsia="方正仿宋_GBK" w:cs="Times New Roman"/>
          <w:sz w:val="32"/>
          <w:szCs w:val="32"/>
        </w:rPr>
        <w:t>所称承保机构，是指保险公司以及依法设立并开展农业保险业务的农业互助保险等保险组织。本办法</w:t>
      </w:r>
      <w:r>
        <w:rPr>
          <w:rFonts w:hint="eastAsia" w:ascii="Times New Roman" w:hAnsi="Times New Roman" w:eastAsia="方正仿宋_GBK" w:cs="Times New Roman"/>
          <w:sz w:val="32"/>
          <w:szCs w:val="32"/>
        </w:rPr>
        <w:t>所称</w:t>
      </w:r>
      <w:r>
        <w:rPr>
          <w:rFonts w:ascii="Times New Roman" w:hAnsi="Times New Roman" w:eastAsia="方正仿宋_GBK" w:cs="Times New Roman"/>
          <w:sz w:val="32"/>
          <w:szCs w:val="32"/>
        </w:rPr>
        <w:t>农业生产经营组织，是指农民专业合作社、农业企业以及其他农业生产经营组织。</w:t>
      </w:r>
    </w:p>
    <w:p>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农业保险</w:t>
      </w:r>
      <w:r>
        <w:rPr>
          <w:rFonts w:hint="eastAsia" w:ascii="Times New Roman" w:hAnsi="Times New Roman" w:eastAsia="方正仿宋_GBK" w:cs="Times New Roman"/>
          <w:sz w:val="32"/>
          <w:szCs w:val="32"/>
        </w:rPr>
        <w:t>保费</w:t>
      </w:r>
      <w:r>
        <w:rPr>
          <w:rFonts w:ascii="Times New Roman" w:hAnsi="Times New Roman" w:eastAsia="方正仿宋_GBK" w:cs="Times New Roman"/>
          <w:sz w:val="32"/>
          <w:szCs w:val="32"/>
        </w:rPr>
        <w:t>补贴工作</w:t>
      </w:r>
      <w:r>
        <w:rPr>
          <w:rFonts w:hint="eastAsia" w:ascii="Times New Roman" w:hAnsi="Times New Roman" w:eastAsia="方正仿宋_GBK" w:cs="Times New Roman"/>
          <w:sz w:val="32"/>
          <w:szCs w:val="32"/>
        </w:rPr>
        <w:t>坚持</w:t>
      </w:r>
      <w:r>
        <w:rPr>
          <w:rFonts w:ascii="Times New Roman" w:hAnsi="Times New Roman" w:eastAsia="方正仿宋_GBK" w:cs="Times New Roman"/>
          <w:sz w:val="32"/>
          <w:szCs w:val="32"/>
        </w:rPr>
        <w:t>财政支持、分级负责、预算约束、政策协同、绩效导向、惠及农户的</w:t>
      </w:r>
      <w:r>
        <w:rPr>
          <w:rFonts w:hint="eastAsia" w:ascii="Times New Roman" w:hAnsi="Times New Roman" w:eastAsia="方正仿宋_GBK" w:cs="Times New Roman"/>
          <w:sz w:val="32"/>
          <w:szCs w:val="32"/>
        </w:rPr>
        <w:t>原则</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第二章  补贴标准及</w:t>
      </w:r>
      <w:r>
        <w:rPr>
          <w:rFonts w:ascii="方正黑体_GBK" w:hAnsi="Times New Roman" w:eastAsia="方正黑体_GBK" w:cs="Times New Roman"/>
          <w:sz w:val="32"/>
          <w:szCs w:val="32"/>
        </w:rPr>
        <w:t>范围</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第四条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保费补贴资金支持的农业保险（</w:t>
      </w:r>
      <w:r>
        <w:rPr>
          <w:rFonts w:hint="eastAsia" w:ascii="Times New Roman" w:hAnsi="Times New Roman" w:eastAsia="方正仿宋_GBK" w:cs="Times New Roman"/>
          <w:sz w:val="32"/>
          <w:szCs w:val="32"/>
        </w:rPr>
        <w:t>以下</w:t>
      </w:r>
      <w:r>
        <w:rPr>
          <w:rFonts w:ascii="Times New Roman" w:hAnsi="Times New Roman" w:eastAsia="方正仿宋_GBK" w:cs="Times New Roman"/>
          <w:sz w:val="32"/>
          <w:szCs w:val="32"/>
        </w:rPr>
        <w:t>简称</w:t>
      </w:r>
      <w:ins w:id="17" w:author="戴学凤:正处长" w:date="2024-01-11T09:44:37Z">
        <w:r>
          <w:rPr>
            <w:rFonts w:hint="eastAsia" w:ascii="Times New Roman" w:hAnsi="Times New Roman" w:eastAsia="方正仿宋_GBK" w:cs="Times New Roman"/>
            <w:sz w:val="32"/>
            <w:szCs w:val="32"/>
            <w:lang w:eastAsia="zh-CN"/>
          </w:rPr>
          <w:t>“</w:t>
        </w:r>
      </w:ins>
      <w:r>
        <w:rPr>
          <w:rFonts w:ascii="Times New Roman" w:hAnsi="Times New Roman" w:eastAsia="方正仿宋_GBK" w:cs="Times New Roman"/>
          <w:sz w:val="32"/>
          <w:szCs w:val="32"/>
        </w:rPr>
        <w:t>补贴险种</w:t>
      </w:r>
      <w:ins w:id="18" w:author="戴学凤:正处长" w:date="2024-01-11T09:44:42Z">
        <w:r>
          <w:rPr>
            <w:rFonts w:hint="eastAsia" w:ascii="Times New Roman" w:hAnsi="Times New Roman" w:eastAsia="方正仿宋_GBK" w:cs="Times New Roman"/>
            <w:sz w:val="32"/>
            <w:szCs w:val="32"/>
            <w:lang w:eastAsia="zh-CN"/>
          </w:rPr>
          <w:t>”</w:t>
        </w:r>
      </w:ins>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标的</w:t>
      </w:r>
      <w:r>
        <w:rPr>
          <w:rFonts w:ascii="Times New Roman" w:hAnsi="Times New Roman" w:eastAsia="方正仿宋_GBK" w:cs="Times New Roman"/>
          <w:sz w:val="32"/>
          <w:szCs w:val="32"/>
        </w:rPr>
        <w:t>为关系国计民生和粮食、生态安全的主要大宗</w:t>
      </w:r>
      <w:r>
        <w:rPr>
          <w:rFonts w:hint="eastAsia" w:ascii="Times New Roman" w:hAnsi="Times New Roman" w:eastAsia="方正仿宋_GBK" w:cs="Times New Roman"/>
          <w:sz w:val="32"/>
          <w:szCs w:val="32"/>
        </w:rPr>
        <w:t>农产品</w:t>
      </w:r>
      <w:r>
        <w:rPr>
          <w:rFonts w:ascii="Times New Roman" w:hAnsi="Times New Roman" w:eastAsia="方正仿宋_GBK" w:cs="Times New Roman"/>
          <w:sz w:val="32"/>
          <w:szCs w:val="32"/>
        </w:rPr>
        <w:t>，</w:t>
      </w:r>
      <w:del w:id="19" w:author="谭驰:副处长" w:date="2024-01-10T14:30:00Z">
        <w:r>
          <w:rPr>
            <w:rFonts w:ascii="Times New Roman" w:hAnsi="Times New Roman" w:eastAsia="方正仿宋_GBK" w:cs="Times New Roman"/>
            <w:sz w:val="32"/>
            <w:szCs w:val="32"/>
          </w:rPr>
          <w:delText>以及根据党中央、国务院</w:delText>
        </w:r>
      </w:del>
      <w:del w:id="20" w:author="谭驰:副处长" w:date="2024-01-10T14:30:00Z">
        <w:r>
          <w:rPr>
            <w:rFonts w:hint="eastAsia" w:ascii="Times New Roman" w:hAnsi="Times New Roman" w:eastAsia="方正仿宋_GBK" w:cs="Times New Roman"/>
            <w:sz w:val="32"/>
            <w:szCs w:val="32"/>
          </w:rPr>
          <w:delText>、</w:delText>
        </w:r>
      </w:del>
      <w:del w:id="21" w:author="谭驰:副处长" w:date="2024-01-10T14:30:00Z">
        <w:r>
          <w:rPr>
            <w:rFonts w:ascii="Times New Roman" w:hAnsi="Times New Roman" w:eastAsia="方正仿宋_GBK" w:cs="Times New Roman"/>
            <w:sz w:val="32"/>
            <w:szCs w:val="32"/>
          </w:rPr>
          <w:delText>市委、市政府</w:delText>
        </w:r>
      </w:del>
      <w:del w:id="22" w:author="谭驰:副处长" w:date="2024-01-10T14:30:00Z">
        <w:r>
          <w:rPr>
            <w:rFonts w:hint="eastAsia" w:ascii="Times New Roman" w:hAnsi="Times New Roman" w:eastAsia="方正仿宋_GBK" w:cs="Times New Roman"/>
            <w:sz w:val="32"/>
            <w:szCs w:val="32"/>
          </w:rPr>
          <w:delText>有</w:delText>
        </w:r>
      </w:del>
      <w:del w:id="23" w:author="谭驰:副处长" w:date="2024-01-10T14:30:00Z">
        <w:r>
          <w:rPr>
            <w:rFonts w:ascii="Times New Roman" w:hAnsi="Times New Roman" w:eastAsia="方正仿宋_GBK" w:cs="Times New Roman"/>
            <w:sz w:val="32"/>
            <w:szCs w:val="32"/>
          </w:rPr>
          <w:delText>关</w:delText>
        </w:r>
      </w:del>
      <w:del w:id="24" w:author="谭驰:副处长" w:date="2024-01-10T14:30:00Z">
        <w:r>
          <w:rPr>
            <w:rFonts w:hint="eastAsia" w:ascii="Times New Roman" w:hAnsi="Times New Roman" w:eastAsia="方正仿宋_GBK" w:cs="Times New Roman"/>
            <w:sz w:val="32"/>
            <w:szCs w:val="32"/>
          </w:rPr>
          <w:delText>要求明</w:delText>
        </w:r>
      </w:del>
      <w:del w:id="25" w:author="谭驰:副处长" w:date="2024-01-10T14:30:00Z">
        <w:r>
          <w:rPr>
            <w:rFonts w:ascii="Times New Roman" w:hAnsi="Times New Roman" w:eastAsia="方正仿宋_GBK" w:cs="Times New Roman"/>
            <w:sz w:val="32"/>
            <w:szCs w:val="32"/>
          </w:rPr>
          <w:delText>确的</w:delText>
        </w:r>
      </w:del>
      <w:del w:id="26" w:author="谭驰:副处长" w:date="2024-01-10T14:30:00Z">
        <w:r>
          <w:rPr>
            <w:rFonts w:hint="eastAsia" w:ascii="Times New Roman" w:hAnsi="Times New Roman" w:eastAsia="方正仿宋_GBK" w:cs="Times New Roman"/>
            <w:sz w:val="32"/>
            <w:szCs w:val="32"/>
          </w:rPr>
          <w:delText>其他</w:delText>
        </w:r>
      </w:del>
      <w:del w:id="27" w:author="谭驰:副处长" w:date="2024-01-10T14:30:00Z">
        <w:r>
          <w:rPr>
            <w:rFonts w:ascii="Times New Roman" w:hAnsi="Times New Roman" w:eastAsia="方正仿宋_GBK" w:cs="Times New Roman"/>
            <w:sz w:val="32"/>
            <w:szCs w:val="32"/>
          </w:rPr>
          <w:delText>农产品</w:delText>
        </w:r>
      </w:del>
      <w:ins w:id="28" w:author="谭驰:副处长" w:date="2024-01-10T14:29:00Z">
        <w:r>
          <w:rPr>
            <w:rFonts w:hint="eastAsia" w:ascii="Times New Roman" w:hAnsi="Times New Roman" w:eastAsia="方正仿宋_GBK" w:cs="Times New Roman"/>
            <w:sz w:val="32"/>
            <w:szCs w:val="32"/>
          </w:rPr>
          <w:t>以及根据我市农业产业发展重点</w:t>
        </w:r>
      </w:ins>
      <w:ins w:id="29" w:author="谭驰:副处长" w:date="2024-01-10T14:35:00Z">
        <w:r>
          <w:rPr>
            <w:rFonts w:hint="eastAsia" w:ascii="Times New Roman" w:hAnsi="Times New Roman" w:eastAsia="方正仿宋_GBK" w:cs="Times New Roman"/>
            <w:sz w:val="32"/>
            <w:szCs w:val="32"/>
          </w:rPr>
          <w:t>，市级</w:t>
        </w:r>
      </w:ins>
      <w:ins w:id="30" w:author="谭驰:副处长" w:date="2024-01-10T14:29:00Z">
        <w:r>
          <w:rPr>
            <w:rFonts w:hint="eastAsia" w:ascii="Times New Roman" w:hAnsi="Times New Roman" w:eastAsia="方正仿宋_GBK" w:cs="Times New Roman"/>
            <w:sz w:val="32"/>
            <w:szCs w:val="32"/>
          </w:rPr>
          <w:t>确定的其他</w:t>
        </w:r>
      </w:ins>
      <w:ins w:id="31" w:author="谭驰:副处长" w:date="2024-01-10T14:33:00Z">
        <w:r>
          <w:rPr>
            <w:rFonts w:hint="eastAsia" w:ascii="Times New Roman" w:hAnsi="Times New Roman" w:eastAsia="方正仿宋_GBK" w:cs="Times New Roman"/>
            <w:sz w:val="32"/>
            <w:szCs w:val="32"/>
          </w:rPr>
          <w:t>农产品</w:t>
        </w:r>
      </w:ins>
      <w:r>
        <w:rPr>
          <w:rFonts w:ascii="Times New Roman" w:hAnsi="Times New Roman" w:eastAsia="方正仿宋_GBK" w:cs="Times New Roman"/>
          <w:sz w:val="32"/>
          <w:szCs w:val="32"/>
        </w:rPr>
        <w:t>。具体</w:t>
      </w:r>
      <w:r>
        <w:rPr>
          <w:rFonts w:hint="eastAsia" w:ascii="Times New Roman" w:hAnsi="Times New Roman" w:eastAsia="方正仿宋_GBK" w:cs="Times New Roman"/>
          <w:sz w:val="32"/>
          <w:szCs w:val="32"/>
        </w:rPr>
        <w:t>分为</w:t>
      </w:r>
      <w:r>
        <w:rPr>
          <w:rFonts w:ascii="Times New Roman" w:hAnsi="Times New Roman" w:eastAsia="方正仿宋_GBK" w:cs="Times New Roman"/>
          <w:sz w:val="32"/>
          <w:szCs w:val="32"/>
        </w:rPr>
        <w:t>纳入中央财政保费补贴范围的保险品种（</w:t>
      </w:r>
      <w:r>
        <w:rPr>
          <w:rFonts w:hint="eastAsia" w:ascii="Times New Roman" w:hAnsi="Times New Roman" w:eastAsia="方正仿宋_GBK" w:cs="Times New Roman"/>
          <w:sz w:val="32"/>
          <w:szCs w:val="32"/>
        </w:rPr>
        <w:t>以下简称</w:t>
      </w:r>
      <w:ins w:id="32" w:author="戴学凤:正处长" w:date="2024-01-11T09:45:05Z">
        <w:r>
          <w:rPr>
            <w:rFonts w:hint="eastAsia" w:ascii="Times New Roman" w:hAnsi="Times New Roman" w:eastAsia="方正仿宋_GBK" w:cs="Times New Roman"/>
            <w:sz w:val="32"/>
            <w:szCs w:val="32"/>
            <w:lang w:eastAsia="zh-CN"/>
          </w:rPr>
          <w:t>“</w:t>
        </w:r>
      </w:ins>
      <w:r>
        <w:rPr>
          <w:rFonts w:hint="eastAsia" w:ascii="Times New Roman" w:hAnsi="Times New Roman" w:eastAsia="方正仿宋_GBK" w:cs="Times New Roman"/>
          <w:sz w:val="32"/>
          <w:szCs w:val="32"/>
        </w:rPr>
        <w:t>中央</w:t>
      </w:r>
      <w:r>
        <w:rPr>
          <w:rFonts w:ascii="Times New Roman" w:hAnsi="Times New Roman" w:eastAsia="方正仿宋_GBK" w:cs="Times New Roman"/>
          <w:sz w:val="32"/>
          <w:szCs w:val="32"/>
        </w:rPr>
        <w:t>补贴</w:t>
      </w:r>
      <w:r>
        <w:rPr>
          <w:rFonts w:hint="eastAsia" w:ascii="Times New Roman" w:hAnsi="Times New Roman" w:eastAsia="方正仿宋_GBK" w:cs="Times New Roman"/>
          <w:sz w:val="32"/>
          <w:szCs w:val="32"/>
        </w:rPr>
        <w:t>险种</w:t>
      </w:r>
      <w:ins w:id="33" w:author="戴学凤:正处长" w:date="2024-01-11T09:45:08Z">
        <w:r>
          <w:rPr>
            <w:rFonts w:hint="eastAsia" w:ascii="Times New Roman" w:hAnsi="Times New Roman" w:eastAsia="方正仿宋_GBK" w:cs="Times New Roman"/>
            <w:sz w:val="32"/>
            <w:szCs w:val="32"/>
            <w:lang w:eastAsia="zh-CN"/>
          </w:rPr>
          <w:t>”</w:t>
        </w:r>
      </w:ins>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和纳入</w:t>
      </w:r>
      <w:r>
        <w:rPr>
          <w:rFonts w:ascii="Times New Roman" w:hAnsi="Times New Roman" w:eastAsia="方正仿宋_GBK" w:cs="Times New Roman"/>
          <w:sz w:val="32"/>
          <w:szCs w:val="32"/>
        </w:rPr>
        <w:t>市级财政保费补贴范围的保险品种（</w:t>
      </w:r>
      <w:r>
        <w:rPr>
          <w:rFonts w:hint="eastAsia" w:ascii="Times New Roman" w:hAnsi="Times New Roman" w:eastAsia="方正仿宋_GBK" w:cs="Times New Roman"/>
          <w:sz w:val="32"/>
          <w:szCs w:val="32"/>
        </w:rPr>
        <w:t>以下</w:t>
      </w:r>
      <w:r>
        <w:rPr>
          <w:rFonts w:ascii="Times New Roman" w:hAnsi="Times New Roman" w:eastAsia="方正仿宋_GBK" w:cs="Times New Roman"/>
          <w:sz w:val="32"/>
          <w:szCs w:val="32"/>
        </w:rPr>
        <w:t>简称</w:t>
      </w:r>
      <w:ins w:id="34" w:author="戴学凤:正处长" w:date="2024-01-11T09:45:12Z">
        <w:r>
          <w:rPr>
            <w:rFonts w:hint="eastAsia" w:ascii="Times New Roman" w:hAnsi="Times New Roman" w:eastAsia="方正仿宋_GBK" w:cs="Times New Roman"/>
            <w:sz w:val="32"/>
            <w:szCs w:val="32"/>
            <w:lang w:eastAsia="zh-CN"/>
          </w:rPr>
          <w:t>“</w:t>
        </w:r>
      </w:ins>
      <w:r>
        <w:rPr>
          <w:rFonts w:hint="eastAsia" w:ascii="Times New Roman" w:hAnsi="Times New Roman" w:eastAsia="方正仿宋_GBK" w:cs="Times New Roman"/>
          <w:sz w:val="32"/>
          <w:szCs w:val="32"/>
        </w:rPr>
        <w:t>市级</w:t>
      </w:r>
      <w:r>
        <w:rPr>
          <w:rFonts w:ascii="Times New Roman" w:hAnsi="Times New Roman" w:eastAsia="方正仿宋_GBK" w:cs="Times New Roman"/>
          <w:sz w:val="32"/>
          <w:szCs w:val="32"/>
        </w:rPr>
        <w:t>补贴</w:t>
      </w:r>
      <w:r>
        <w:rPr>
          <w:rFonts w:hint="eastAsia" w:ascii="Times New Roman" w:hAnsi="Times New Roman" w:eastAsia="方正仿宋_GBK" w:cs="Times New Roman"/>
          <w:sz w:val="32"/>
          <w:szCs w:val="32"/>
        </w:rPr>
        <w:t>险种</w:t>
      </w:r>
      <w:ins w:id="35" w:author="戴学凤:正处长" w:date="2024-01-11T09:45:15Z">
        <w:r>
          <w:rPr>
            <w:rFonts w:hint="eastAsia" w:ascii="Times New Roman" w:hAnsi="Times New Roman" w:eastAsia="方正仿宋_GBK" w:cs="Times New Roman"/>
            <w:sz w:val="32"/>
            <w:szCs w:val="32"/>
            <w:lang w:eastAsia="zh-CN"/>
          </w:rPr>
          <w:t>”</w:t>
        </w:r>
      </w:ins>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补贴</w:t>
      </w:r>
      <w:r>
        <w:rPr>
          <w:rFonts w:hint="eastAsia" w:ascii="Times New Roman" w:hAnsi="Times New Roman" w:eastAsia="方正仿宋_GBK" w:cs="Times New Roman"/>
          <w:sz w:val="32"/>
          <w:szCs w:val="32"/>
        </w:rPr>
        <w:t>险种</w:t>
      </w:r>
      <w:del w:id="36" w:author="戴学凤:正处长" w:date="2024-01-11T09:45:32Z">
        <w:r>
          <w:rPr>
            <w:rFonts w:hint="eastAsia" w:ascii="Times New Roman" w:hAnsi="Times New Roman" w:eastAsia="方正仿宋_GBK" w:cs="Times New Roman"/>
            <w:sz w:val="32"/>
            <w:szCs w:val="32"/>
          </w:rPr>
          <w:delText>。</w:delText>
        </w:r>
      </w:del>
    </w:p>
    <w:p>
      <w:pPr>
        <w:spacing w:line="60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（一）中央补贴险种。</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种植业：</w:t>
      </w:r>
      <w:r>
        <w:rPr>
          <w:rFonts w:ascii="Times New Roman" w:hAnsi="Times New Roman" w:eastAsia="方正仿宋_GBK" w:cs="Times New Roman"/>
          <w:sz w:val="32"/>
          <w:szCs w:val="32"/>
        </w:rPr>
        <w:t>稻谷、</w:t>
      </w:r>
      <w:r>
        <w:rPr>
          <w:rFonts w:hint="eastAsia" w:ascii="Times New Roman" w:hAnsi="Times New Roman" w:eastAsia="方正仿宋_GBK" w:cs="Times New Roman"/>
          <w:sz w:val="32"/>
          <w:szCs w:val="32"/>
        </w:rPr>
        <w:t>小麦</w:t>
      </w:r>
      <w:r>
        <w:rPr>
          <w:rFonts w:ascii="Times New Roman" w:hAnsi="Times New Roman" w:eastAsia="方正仿宋_GBK" w:cs="Times New Roman"/>
          <w:sz w:val="32"/>
          <w:szCs w:val="32"/>
        </w:rPr>
        <w:t>、玉米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油菜、大豆、马铃薯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主粮作物（</w:t>
      </w:r>
      <w:r>
        <w:rPr>
          <w:rFonts w:hint="eastAsia" w:ascii="Times New Roman" w:hAnsi="Times New Roman" w:eastAsia="方正仿宋_GBK" w:cs="Times New Roman"/>
          <w:sz w:val="32"/>
          <w:szCs w:val="32"/>
        </w:rPr>
        <w:t>稻谷</w:t>
      </w:r>
      <w:r>
        <w:rPr>
          <w:rFonts w:ascii="Times New Roman" w:hAnsi="Times New Roman" w:eastAsia="方正仿宋_GBK" w:cs="Times New Roman"/>
          <w:sz w:val="32"/>
          <w:szCs w:val="32"/>
        </w:rPr>
        <w:t>、玉米）</w:t>
      </w:r>
      <w:r>
        <w:rPr>
          <w:rFonts w:hint="eastAsia" w:ascii="Times New Roman" w:hAnsi="Times New Roman" w:eastAsia="方正仿宋_GBK" w:cs="Times New Roman"/>
          <w:sz w:val="32"/>
          <w:szCs w:val="32"/>
        </w:rPr>
        <w:t>制种等直接</w:t>
      </w:r>
      <w:r>
        <w:rPr>
          <w:rFonts w:ascii="Times New Roman" w:hAnsi="Times New Roman" w:eastAsia="方正仿宋_GBK" w:cs="Times New Roman"/>
          <w:sz w:val="32"/>
          <w:szCs w:val="32"/>
        </w:rPr>
        <w:t>物化成本保险</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产粮大县开展的</w:t>
      </w:r>
      <w:r>
        <w:rPr>
          <w:rFonts w:hint="eastAsia" w:ascii="Times New Roman" w:hAnsi="Times New Roman" w:eastAsia="方正仿宋_GBK" w:cs="Times New Roman"/>
          <w:sz w:val="32"/>
          <w:szCs w:val="32"/>
        </w:rPr>
        <w:t>稻谷</w:t>
      </w:r>
      <w:r>
        <w:rPr>
          <w:rFonts w:ascii="Times New Roman" w:hAnsi="Times New Roman" w:eastAsia="方正仿宋_GBK" w:cs="Times New Roman"/>
          <w:sz w:val="32"/>
          <w:szCs w:val="32"/>
        </w:rPr>
        <w:t>、小麦、玉米粮食作物完全成本保险</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玉米种植收入保险</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养殖业：</w:t>
      </w:r>
      <w:r>
        <w:rPr>
          <w:rFonts w:ascii="Times New Roman" w:hAnsi="Times New Roman" w:eastAsia="方正仿宋_GBK" w:cs="Times New Roman"/>
          <w:sz w:val="32"/>
          <w:szCs w:val="32"/>
        </w:rPr>
        <w:t>能繁母猪、育肥猪、奶牛</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生产成本保险</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林业：</w:t>
      </w:r>
      <w:r>
        <w:rPr>
          <w:rFonts w:ascii="Times New Roman" w:hAnsi="Times New Roman" w:eastAsia="方正仿宋_GBK" w:cs="Times New Roman"/>
          <w:sz w:val="32"/>
          <w:szCs w:val="32"/>
        </w:rPr>
        <w:t>公益林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商品林</w:t>
      </w:r>
      <w:r>
        <w:rPr>
          <w:rFonts w:hint="eastAsia" w:ascii="Times New Roman" w:hAnsi="Times New Roman" w:eastAsia="方正仿宋_GBK" w:cs="Times New Roman"/>
          <w:sz w:val="32"/>
          <w:szCs w:val="32"/>
        </w:rPr>
        <w:t>等再植</w:t>
      </w:r>
      <w:bookmarkStart w:id="0" w:name="_GoBack"/>
      <w:bookmarkEnd w:id="0"/>
      <w:r>
        <w:rPr>
          <w:rFonts w:ascii="Times New Roman" w:hAnsi="Times New Roman" w:eastAsia="方正仿宋_GBK" w:cs="Times New Roman"/>
          <w:sz w:val="32"/>
          <w:szCs w:val="32"/>
        </w:rPr>
        <w:t>成本</w:t>
      </w:r>
      <w:r>
        <w:rPr>
          <w:rFonts w:hint="eastAsia" w:ascii="Times New Roman" w:hAnsi="Times New Roman" w:eastAsia="方正仿宋_GBK" w:cs="Times New Roman"/>
          <w:sz w:val="32"/>
          <w:szCs w:val="32"/>
        </w:rPr>
        <w:t>保险。</w:t>
      </w:r>
    </w:p>
    <w:p>
      <w:pPr>
        <w:spacing w:line="60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（二）市级</w:t>
      </w:r>
      <w:r>
        <w:rPr>
          <w:rFonts w:ascii="方正楷体_GBK" w:hAnsi="Times New Roman" w:eastAsia="方正楷体_GBK" w:cs="Times New Roman"/>
          <w:sz w:val="32"/>
          <w:szCs w:val="32"/>
        </w:rPr>
        <w:t>补贴</w:t>
      </w:r>
      <w:r>
        <w:rPr>
          <w:rFonts w:hint="eastAsia" w:ascii="方正楷体_GBK" w:hAnsi="Times New Roman" w:eastAsia="方正楷体_GBK" w:cs="Times New Roman"/>
          <w:sz w:val="32"/>
          <w:szCs w:val="32"/>
        </w:rPr>
        <w:t>险种。</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1.市级统一</w:t>
      </w:r>
      <w:r>
        <w:rPr>
          <w:rFonts w:ascii="Times New Roman" w:hAnsi="Times New Roman" w:eastAsia="方正仿宋_GBK" w:cs="Times New Roman"/>
          <w:sz w:val="32"/>
          <w:szCs w:val="32"/>
        </w:rPr>
        <w:t>险种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柑橘</w:t>
      </w:r>
      <w:r>
        <w:rPr>
          <w:rFonts w:hint="eastAsia" w:ascii="Times New Roman" w:hAnsi="Times New Roman" w:eastAsia="方正仿宋_GBK" w:cs="Times New Roman"/>
          <w:sz w:val="32"/>
          <w:szCs w:val="32"/>
        </w:rPr>
        <w:t>成本保险</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生猪期货</w:t>
      </w:r>
      <w:r>
        <w:rPr>
          <w:rFonts w:ascii="Times New Roman" w:hAnsi="Times New Roman" w:eastAsia="方正仿宋_GBK" w:cs="Times New Roman"/>
          <w:sz w:val="32"/>
          <w:szCs w:val="32"/>
        </w:rPr>
        <w:t>价格保险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马铃薯完全成本</w:t>
      </w:r>
      <w:r>
        <w:rPr>
          <w:rFonts w:hint="eastAsia" w:ascii="Times New Roman" w:hAnsi="Times New Roman" w:eastAsia="方正仿宋_GBK" w:cs="Times New Roman"/>
          <w:sz w:val="32"/>
          <w:szCs w:val="32"/>
        </w:rPr>
        <w:t>补充</w:t>
      </w:r>
      <w:r>
        <w:rPr>
          <w:rFonts w:ascii="Times New Roman" w:hAnsi="Times New Roman" w:eastAsia="方正仿宋_GBK" w:cs="Times New Roman"/>
          <w:sz w:val="32"/>
          <w:szCs w:val="32"/>
        </w:rPr>
        <w:t>保险</w:t>
      </w:r>
      <w:r>
        <w:rPr>
          <w:rFonts w:hint="eastAsia" w:ascii="Times New Roman" w:hAnsi="Times New Roman" w:eastAsia="方正仿宋_GBK" w:cs="Times New Roman"/>
          <w:sz w:val="32"/>
          <w:szCs w:val="32"/>
        </w:rPr>
        <w:t>，非</w:t>
      </w:r>
      <w:r>
        <w:rPr>
          <w:rFonts w:ascii="Times New Roman" w:hAnsi="Times New Roman" w:eastAsia="方正仿宋_GBK" w:cs="Times New Roman"/>
          <w:sz w:val="32"/>
          <w:szCs w:val="32"/>
        </w:rPr>
        <w:t>产粮大县开展</w:t>
      </w:r>
      <w:r>
        <w:rPr>
          <w:rFonts w:hint="eastAsia" w:ascii="Times New Roman" w:hAnsi="Times New Roman" w:eastAsia="方正仿宋_GBK" w:cs="Times New Roman"/>
          <w:sz w:val="32"/>
          <w:szCs w:val="32"/>
        </w:rPr>
        <w:t>的稻谷</w:t>
      </w:r>
      <w:r>
        <w:rPr>
          <w:rFonts w:ascii="Times New Roman" w:hAnsi="Times New Roman" w:eastAsia="方正仿宋_GBK" w:cs="Times New Roman"/>
          <w:sz w:val="32"/>
          <w:szCs w:val="32"/>
        </w:rPr>
        <w:t>、玉米</w:t>
      </w:r>
      <w:r>
        <w:rPr>
          <w:rFonts w:hint="eastAsia" w:ascii="Times New Roman" w:hAnsi="Times New Roman" w:eastAsia="方正仿宋_GBK" w:cs="Times New Roman"/>
          <w:sz w:val="32"/>
          <w:szCs w:val="32"/>
        </w:rPr>
        <w:t>完</w:t>
      </w:r>
      <w:r>
        <w:rPr>
          <w:rFonts w:ascii="Times New Roman" w:hAnsi="Times New Roman" w:eastAsia="方正仿宋_GBK" w:cs="Times New Roman"/>
          <w:sz w:val="32"/>
          <w:szCs w:val="32"/>
        </w:rPr>
        <w:t>全成本补充保险</w:t>
      </w:r>
      <w:del w:id="37" w:author="戴学凤:正处长" w:date="2024-01-11T14:20:58Z">
        <w:r>
          <w:rPr>
            <w:rFonts w:hint="default" w:ascii="Times New Roman" w:hAnsi="Times New Roman" w:eastAsia="方正仿宋_GBK" w:cs="Times New Roman"/>
            <w:sz w:val="32"/>
            <w:szCs w:val="32"/>
            <w:lang w:val="en-US"/>
          </w:rPr>
          <w:delText>，</w:delText>
        </w:r>
      </w:del>
      <w:ins w:id="38" w:author="谭驰:副处长" w:date="2024-01-10T14:34:00Z">
        <w:del w:id="39" w:author="戴学凤:正处长" w:date="2024-01-11T14:20:58Z">
          <w:r>
            <w:rPr>
              <w:rFonts w:hint="default" w:ascii="Times New Roman" w:hAnsi="Times New Roman" w:eastAsia="方正仿宋_GBK" w:cs="Times New Roman"/>
              <w:sz w:val="32"/>
              <w:szCs w:val="32"/>
              <w:lang w:val="en-US"/>
            </w:rPr>
            <w:delText>；</w:delText>
          </w:r>
        </w:del>
      </w:ins>
      <w:ins w:id="40" w:author="戴学凤:正处长" w:date="2024-01-11T14:21:01Z">
        <w:r>
          <w:rPr>
            <w:rFonts w:hint="eastAsia" w:ascii="Times New Roman" w:hAnsi="Times New Roman" w:eastAsia="方正仿宋_GBK" w:cs="Times New Roman"/>
            <w:sz w:val="32"/>
            <w:szCs w:val="32"/>
            <w:lang w:val="en-US" w:eastAsia="zh-CN"/>
          </w:rPr>
          <w:t>。</w:t>
        </w:r>
      </w:ins>
      <w:del w:id="41" w:author="戴学凤:正处长" w:date="2024-01-11T14:20:21Z">
        <w:r>
          <w:rPr>
            <w:rFonts w:ascii="Times New Roman" w:hAnsi="Times New Roman" w:eastAsia="方正仿宋_GBK" w:cs="Times New Roman"/>
            <w:sz w:val="32"/>
            <w:szCs w:val="32"/>
          </w:rPr>
          <w:delText>以及</w:delText>
        </w:r>
      </w:del>
      <w:del w:id="42" w:author="戴学凤:正处长" w:date="2024-01-11T14:20:21Z">
        <w:r>
          <w:rPr>
            <w:rFonts w:hint="eastAsia" w:ascii="Times New Roman" w:hAnsi="Times New Roman" w:eastAsia="方正仿宋_GBK" w:cs="Times New Roman"/>
            <w:sz w:val="32"/>
            <w:szCs w:val="32"/>
          </w:rPr>
          <w:delText>根据我市农业产业发展重点，市财政局</w:delText>
        </w:r>
      </w:del>
      <w:ins w:id="43" w:author="谭驰:副处长" w:date="2024-01-10T14:36:00Z">
        <w:del w:id="44" w:author="戴学凤:正处长" w:date="2024-01-11T14:20:21Z">
          <w:r>
            <w:rPr>
              <w:rFonts w:hint="eastAsia" w:ascii="Times New Roman" w:hAnsi="Times New Roman" w:eastAsia="方正仿宋_GBK" w:cs="Times New Roman"/>
              <w:sz w:val="32"/>
              <w:szCs w:val="32"/>
            </w:rPr>
            <w:delText>市级</w:delText>
          </w:r>
        </w:del>
      </w:ins>
      <w:del w:id="45" w:author="戴学凤:正处长" w:date="2024-01-11T14:20:21Z">
        <w:r>
          <w:rPr>
            <w:rFonts w:hint="eastAsia" w:ascii="Times New Roman" w:hAnsi="Times New Roman" w:eastAsia="方正仿宋_GBK" w:cs="Times New Roman"/>
            <w:sz w:val="32"/>
            <w:szCs w:val="32"/>
          </w:rPr>
          <w:delText>确定的其他险种；</w:delText>
        </w:r>
      </w:del>
      <w:ins w:id="46" w:author="谭驰:副处长" w:date="2024-01-10T14:36:00Z">
        <w:del w:id="47" w:author="戴学凤:正处长" w:date="2024-01-11T14:20:21Z">
          <w:r>
            <w:rPr>
              <w:rFonts w:hint="eastAsia" w:ascii="Times New Roman" w:hAnsi="Times New Roman" w:eastAsia="方正仿宋_GBK" w:cs="Times New Roman"/>
              <w:sz w:val="32"/>
              <w:szCs w:val="32"/>
            </w:rPr>
            <w:delText>。</w:delText>
          </w:r>
        </w:del>
      </w:ins>
      <w:del w:id="48" w:author="戴学凤:正处长" w:date="2024-01-11T14:20:51Z">
        <w:r>
          <w:rPr>
            <w:rFonts w:ascii="Times New Roman" w:hAnsi="Times New Roman" w:eastAsia="方正仿宋_GBK" w:cs="Times New Roman"/>
            <w:sz w:val="32"/>
            <w:szCs w:val="32"/>
          </w:rPr>
          <w:delText xml:space="preserve"> </w:delText>
        </w:r>
      </w:del>
    </w:p>
    <w:p>
      <w:pPr>
        <w:spacing w:line="600" w:lineRule="exact"/>
        <w:ind w:firstLine="645"/>
        <w:rPr>
          <w:ins w:id="49" w:author="戴学凤:正处长" w:date="2024-01-11T14:20:23Z"/>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.区县优势特色险种：区县根据</w:t>
      </w:r>
      <w:r>
        <w:rPr>
          <w:rFonts w:ascii="Times New Roman" w:hAnsi="Times New Roman" w:eastAsia="方正仿宋_GBK" w:cs="Times New Roman"/>
          <w:sz w:val="32"/>
          <w:szCs w:val="32"/>
        </w:rPr>
        <w:t>自身</w:t>
      </w:r>
      <w:r>
        <w:rPr>
          <w:rFonts w:hint="eastAsia" w:ascii="Times New Roman" w:hAnsi="Times New Roman" w:eastAsia="方正仿宋_GBK" w:cs="Times New Roman"/>
          <w:sz w:val="32"/>
          <w:szCs w:val="32"/>
        </w:rPr>
        <w:t>农业</w:t>
      </w:r>
      <w:r>
        <w:rPr>
          <w:rFonts w:ascii="Times New Roman" w:hAnsi="Times New Roman" w:eastAsia="方正仿宋_GBK" w:cs="Times New Roman"/>
          <w:sz w:val="32"/>
          <w:szCs w:val="32"/>
        </w:rPr>
        <w:t>产业发展重点</w:t>
      </w:r>
      <w:ins w:id="50" w:author="戴学凤:正处长" w:date="2024-01-11T10:59:25Z">
        <w:r>
          <w:rPr>
            <w:rFonts w:hint="eastAsia" w:ascii="Times New Roman" w:hAnsi="Times New Roman" w:eastAsia="方正仿宋_GBK" w:cs="Times New Roman"/>
            <w:sz w:val="32"/>
            <w:szCs w:val="32"/>
            <w:lang w:eastAsia="zh-CN"/>
          </w:rPr>
          <w:t>或</w:t>
        </w:r>
      </w:ins>
      <w:ins w:id="51" w:author="戴学凤:正处长" w:date="2024-01-11T10:59:26Z">
        <w:r>
          <w:rPr>
            <w:rFonts w:hint="eastAsia" w:ascii="Times New Roman" w:hAnsi="Times New Roman" w:eastAsia="方正仿宋_GBK" w:cs="Times New Roman"/>
            <w:sz w:val="32"/>
            <w:szCs w:val="32"/>
            <w:lang w:eastAsia="zh-CN"/>
          </w:rPr>
          <w:t>实际</w:t>
        </w:r>
      </w:ins>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开展辖区内</w:t>
      </w:r>
      <w:r>
        <w:rPr>
          <w:rFonts w:ascii="Times New Roman" w:hAnsi="Times New Roman" w:eastAsia="方正仿宋_GBK" w:cs="Times New Roman"/>
          <w:sz w:val="32"/>
          <w:szCs w:val="32"/>
        </w:rPr>
        <w:t>优势特色农产品保险，并向市</w:t>
      </w:r>
      <w:r>
        <w:rPr>
          <w:rFonts w:hint="eastAsia" w:ascii="Times New Roman" w:hAnsi="Times New Roman" w:eastAsia="方正仿宋_GBK" w:cs="Times New Roman"/>
          <w:sz w:val="32"/>
          <w:szCs w:val="32"/>
        </w:rPr>
        <w:t>财政局</w:t>
      </w:r>
      <w:r>
        <w:rPr>
          <w:rFonts w:ascii="Times New Roman" w:hAnsi="Times New Roman" w:eastAsia="方正仿宋_GBK" w:cs="Times New Roman"/>
          <w:sz w:val="32"/>
          <w:szCs w:val="32"/>
        </w:rPr>
        <w:t>申请</w:t>
      </w:r>
      <w:r>
        <w:rPr>
          <w:rFonts w:hint="eastAsia" w:ascii="Times New Roman" w:hAnsi="Times New Roman" w:eastAsia="方正仿宋_GBK" w:cs="Times New Roman"/>
          <w:sz w:val="32"/>
          <w:szCs w:val="32"/>
        </w:rPr>
        <w:t>保费</w:t>
      </w:r>
      <w:r>
        <w:rPr>
          <w:rFonts w:ascii="Times New Roman" w:hAnsi="Times New Roman" w:eastAsia="方正仿宋_GBK" w:cs="Times New Roman"/>
          <w:sz w:val="32"/>
          <w:szCs w:val="32"/>
        </w:rPr>
        <w:t>补贴支持</w:t>
      </w:r>
      <w:r>
        <w:rPr>
          <w:rFonts w:hint="eastAsia" w:ascii="Times New Roman" w:hAnsi="Times New Roman" w:eastAsia="方正仿宋_GBK" w:cs="Times New Roman"/>
          <w:sz w:val="32"/>
          <w:szCs w:val="32"/>
        </w:rPr>
        <w:t>的险种，</w:t>
      </w:r>
      <w:del w:id="52" w:author="戴学凤:正处长" w:date="2024-01-11T11:02:03Z">
        <w:r>
          <w:rPr>
            <w:rFonts w:hint="eastAsia" w:ascii="Times New Roman" w:hAnsi="Times New Roman" w:eastAsia="方正仿宋_GBK" w:cs="Times New Roman"/>
            <w:sz w:val="32"/>
            <w:szCs w:val="32"/>
          </w:rPr>
          <w:delText>且</w:delText>
        </w:r>
      </w:del>
      <w:r>
        <w:rPr>
          <w:rFonts w:hint="eastAsia" w:ascii="Times New Roman" w:hAnsi="Times New Roman" w:eastAsia="方正仿宋_GBK" w:cs="Times New Roman"/>
          <w:sz w:val="32"/>
          <w:szCs w:val="32"/>
        </w:rPr>
        <w:t>每个</w:t>
      </w:r>
      <w:r>
        <w:rPr>
          <w:rFonts w:ascii="Times New Roman" w:hAnsi="Times New Roman" w:eastAsia="方正仿宋_GBK" w:cs="Times New Roman"/>
          <w:sz w:val="32"/>
          <w:szCs w:val="32"/>
        </w:rPr>
        <w:t>区县</w:t>
      </w:r>
      <w:r>
        <w:rPr>
          <w:rFonts w:hint="eastAsia" w:ascii="Times New Roman" w:hAnsi="Times New Roman" w:eastAsia="方正仿宋_GBK" w:cs="Times New Roman"/>
          <w:sz w:val="32"/>
          <w:szCs w:val="32"/>
        </w:rPr>
        <w:t>申请</w:t>
      </w:r>
      <w:r>
        <w:rPr>
          <w:rFonts w:ascii="Times New Roman" w:hAnsi="Times New Roman" w:eastAsia="方正仿宋_GBK" w:cs="Times New Roman"/>
          <w:sz w:val="32"/>
          <w:szCs w:val="32"/>
        </w:rPr>
        <w:t>的险种不超过</w:t>
      </w:r>
      <w:r>
        <w:rPr>
          <w:rFonts w:hint="eastAsia" w:ascii="Times New Roman" w:hAnsi="Times New Roman" w:eastAsia="方正仿宋_GBK" w:cs="Times New Roman"/>
          <w:sz w:val="32"/>
          <w:szCs w:val="32"/>
        </w:rPr>
        <w:t>5个。</w:t>
      </w:r>
    </w:p>
    <w:p>
      <w:pPr>
        <w:spacing w:line="600" w:lineRule="exact"/>
        <w:ind w:firstLine="645"/>
        <w:rPr>
          <w:rFonts w:ascii="Times New Roman" w:hAnsi="Times New Roman" w:eastAsia="方正仿宋_GBK" w:cs="Times New Roman"/>
          <w:sz w:val="32"/>
          <w:szCs w:val="32"/>
        </w:rPr>
      </w:pPr>
      <w:ins w:id="53" w:author="戴学凤:正处长" w:date="2024-01-11T14:20:25Z">
        <w:r>
          <w:rPr>
            <w:rFonts w:hint="eastAsia" w:ascii="Times New Roman" w:hAnsi="Times New Roman" w:eastAsia="方正仿宋_GBK" w:cs="Times New Roman"/>
            <w:sz w:val="32"/>
            <w:szCs w:val="32"/>
            <w:lang w:val="en-US" w:eastAsia="zh-CN"/>
          </w:rPr>
          <w:t>3.</w:t>
        </w:r>
      </w:ins>
      <w:ins w:id="54" w:author="戴学凤:正处长" w:date="2024-01-11T14:20:21Z">
        <w:r>
          <w:rPr>
            <w:rFonts w:hint="eastAsia" w:ascii="Times New Roman" w:hAnsi="Times New Roman" w:eastAsia="方正仿宋_GBK" w:cs="Times New Roman"/>
            <w:sz w:val="32"/>
            <w:szCs w:val="32"/>
          </w:rPr>
          <w:t>根据我市农业产业发展</w:t>
        </w:r>
      </w:ins>
      <w:ins w:id="55" w:author="戴学凤:正处长" w:date="2024-01-11T14:20:21Z">
        <w:r>
          <w:rPr>
            <w:rFonts w:hint="eastAsia" w:ascii="Times New Roman" w:hAnsi="Times New Roman" w:eastAsia="方正仿宋_GBK" w:cs="Times New Roman"/>
            <w:sz w:val="32"/>
            <w:szCs w:val="32"/>
            <w:lang w:eastAsia="zh-CN"/>
          </w:rPr>
          <w:t>实际</w:t>
        </w:r>
      </w:ins>
      <w:ins w:id="56" w:author="戴学凤:正处长" w:date="2024-01-11T14:20:21Z">
        <w:r>
          <w:rPr>
            <w:rFonts w:hint="eastAsia" w:ascii="Times New Roman" w:hAnsi="Times New Roman" w:eastAsia="方正仿宋_GBK" w:cs="Times New Roman"/>
            <w:sz w:val="32"/>
            <w:szCs w:val="32"/>
          </w:rPr>
          <w:t>，市级确定的其他险种。</w:t>
        </w:r>
      </w:ins>
    </w:p>
    <w:p>
      <w:pPr>
        <w:spacing w:line="600" w:lineRule="exact"/>
        <w:ind w:firstLine="645"/>
        <w:rPr>
          <w:rFonts w:ascii="方正黑体_GBK" w:hAnsi="Times New Roman" w:eastAsia="方正黑体_GBK" w:cs="Times New Roman"/>
          <w:sz w:val="32"/>
          <w:szCs w:val="32"/>
        </w:rPr>
      </w:pPr>
      <w:r>
        <w:rPr>
          <w:rFonts w:hint="eastAsia" w:ascii="Times New Roman" w:hAnsi="Times New Roman" w:eastAsia="方正仿宋_GBK" w:cs="Times New Roman"/>
          <w:b/>
          <w:sz w:val="32"/>
          <w:szCs w:val="32"/>
        </w:rPr>
        <w:t>第六</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对区县开展</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中央补贴</w:t>
      </w:r>
      <w:r>
        <w:rPr>
          <w:rFonts w:ascii="Times New Roman" w:hAnsi="Times New Roman" w:eastAsia="方正仿宋_GBK" w:cs="Times New Roman"/>
          <w:sz w:val="32"/>
          <w:szCs w:val="32"/>
        </w:rPr>
        <w:t>险种，</w:t>
      </w:r>
      <w:del w:id="57" w:author="谭驰:副处长" w:date="2024-01-10T14:38:00Z">
        <w:r>
          <w:rPr>
            <w:rFonts w:hint="eastAsia" w:ascii="Times New Roman" w:hAnsi="Times New Roman" w:eastAsia="方正仿宋_GBK" w:cs="Times New Roman"/>
            <w:sz w:val="32"/>
            <w:szCs w:val="32"/>
          </w:rPr>
          <w:delText>市级财政</w:delText>
        </w:r>
      </w:del>
      <w:ins w:id="58" w:author="谭驰:副处长" w:date="2024-01-10T14:38:00Z">
        <w:r>
          <w:rPr>
            <w:rFonts w:hint="eastAsia" w:ascii="Times New Roman" w:hAnsi="Times New Roman" w:eastAsia="方正仿宋_GBK" w:cs="Times New Roman"/>
            <w:sz w:val="32"/>
            <w:szCs w:val="32"/>
          </w:rPr>
          <w:t>市财政局</w:t>
        </w:r>
      </w:ins>
      <w:r>
        <w:rPr>
          <w:rFonts w:ascii="Times New Roman" w:hAnsi="Times New Roman" w:eastAsia="方正仿宋_GBK" w:cs="Times New Roman"/>
          <w:sz w:val="32"/>
          <w:szCs w:val="32"/>
        </w:rPr>
        <w:t>分类分档</w:t>
      </w:r>
      <w:r>
        <w:rPr>
          <w:rFonts w:hint="eastAsia" w:ascii="Times New Roman" w:hAnsi="Times New Roman" w:eastAsia="方正仿宋_GBK" w:cs="Times New Roman"/>
          <w:sz w:val="32"/>
          <w:szCs w:val="32"/>
        </w:rPr>
        <w:t>实施差异化补贴，重点体现</w:t>
      </w:r>
      <w:r>
        <w:rPr>
          <w:rFonts w:ascii="Times New Roman" w:hAnsi="Times New Roman" w:eastAsia="方正仿宋_GBK" w:cs="Times New Roman"/>
          <w:sz w:val="32"/>
          <w:szCs w:val="32"/>
        </w:rPr>
        <w:t>对国家乡村振兴帮扶县</w:t>
      </w:r>
      <w:r>
        <w:rPr>
          <w:rFonts w:hint="eastAsia" w:ascii="Times New Roman" w:hAnsi="Times New Roman" w:eastAsia="方正仿宋_GBK" w:cs="Times New Roman"/>
          <w:sz w:val="32"/>
          <w:szCs w:val="32"/>
        </w:rPr>
        <w:t>（以下</w:t>
      </w:r>
      <w:r>
        <w:rPr>
          <w:rFonts w:ascii="Times New Roman" w:hAnsi="Times New Roman" w:eastAsia="方正仿宋_GBK" w:cs="Times New Roman"/>
          <w:sz w:val="32"/>
          <w:szCs w:val="32"/>
        </w:rPr>
        <w:t>简称</w:t>
      </w:r>
      <w:r>
        <w:rPr>
          <w:rFonts w:hint="eastAsia" w:ascii="Times New Roman" w:hAnsi="Times New Roman" w:eastAsia="方正仿宋_GBK" w:cs="Times New Roman"/>
          <w:sz w:val="32"/>
          <w:szCs w:val="32"/>
        </w:rPr>
        <w:t>帮扶县）</w:t>
      </w:r>
      <w:r>
        <w:rPr>
          <w:rFonts w:ascii="Times New Roman" w:hAnsi="Times New Roman" w:eastAsia="方正仿宋_GBK" w:cs="Times New Roman"/>
          <w:sz w:val="32"/>
          <w:szCs w:val="32"/>
        </w:rPr>
        <w:t>、产粮大县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生猪调出大县，</w:t>
      </w:r>
      <w:r>
        <w:rPr>
          <w:rFonts w:hint="eastAsia" w:ascii="Times New Roman" w:hAnsi="Times New Roman" w:eastAsia="方正仿宋_GBK" w:cs="Times New Roman"/>
          <w:sz w:val="32"/>
          <w:szCs w:val="32"/>
        </w:rPr>
        <w:t>以及渝东北三峡库区城镇群、渝东南武陵山区城镇群区县（以下简称“两群”区县）等区县的支持，</w:t>
      </w:r>
      <w:r>
        <w:rPr>
          <w:rFonts w:ascii="Times New Roman" w:hAnsi="Times New Roman" w:eastAsia="方正仿宋_GBK" w:cs="Times New Roman"/>
          <w:sz w:val="32"/>
          <w:szCs w:val="32"/>
        </w:rPr>
        <w:t>具体比例详见下表。</w:t>
      </w: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表1：补贴险种保费承担比例表</w:t>
      </w:r>
    </w:p>
    <w:tbl>
      <w:tblPr>
        <w:tblStyle w:val="6"/>
        <w:tblW w:w="9575" w:type="dxa"/>
        <w:tblInd w:w="-43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45"/>
        <w:gridCol w:w="1690"/>
        <w:gridCol w:w="845"/>
        <w:gridCol w:w="793"/>
        <w:gridCol w:w="1549"/>
        <w:gridCol w:w="14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restart"/>
            <w:noWrap/>
            <w:vAlign w:val="center"/>
          </w:tcPr>
          <w:p>
            <w:pPr>
              <w:spacing w:line="4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险种</w:t>
            </w:r>
          </w:p>
        </w:tc>
        <w:tc>
          <w:tcPr>
            <w:tcW w:w="1690" w:type="dxa"/>
            <w:vMerge w:val="restart"/>
            <w:noWrap/>
            <w:vAlign w:val="center"/>
          </w:tcPr>
          <w:p>
            <w:pPr>
              <w:spacing w:line="4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区县类型</w:t>
            </w:r>
          </w:p>
        </w:tc>
        <w:tc>
          <w:tcPr>
            <w:tcW w:w="4640" w:type="dxa"/>
            <w:gridSpan w:val="4"/>
            <w:noWrap/>
            <w:vAlign w:val="center"/>
          </w:tcPr>
          <w:p>
            <w:pPr>
              <w:spacing w:line="4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保费承担比例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center"/>
              <w:rPr>
                <w:rFonts w:ascii="方正黑体_GBK" w:hAnsi="Times New Roman" w:eastAsia="方正黑体_GBK" w:cs="Times New Roman"/>
                <w:sz w:val="24"/>
                <w:szCs w:val="24"/>
              </w:rPr>
            </w:pPr>
          </w:p>
        </w:tc>
        <w:tc>
          <w:tcPr>
            <w:tcW w:w="1690" w:type="dxa"/>
            <w:vMerge w:val="continue"/>
            <w:vAlign w:val="center"/>
          </w:tcPr>
          <w:p>
            <w:pPr>
              <w:spacing w:line="400" w:lineRule="exact"/>
              <w:jc w:val="center"/>
              <w:rPr>
                <w:rFonts w:ascii="方正黑体_GBK" w:hAnsi="Times New Roman" w:eastAsia="方正黑体_GBK" w:cs="Times New Roman"/>
                <w:sz w:val="24"/>
                <w:szCs w:val="24"/>
              </w:rPr>
            </w:pPr>
          </w:p>
        </w:tc>
        <w:tc>
          <w:tcPr>
            <w:tcW w:w="845" w:type="dxa"/>
            <w:noWrap/>
            <w:vAlign w:val="center"/>
          </w:tcPr>
          <w:p>
            <w:pPr>
              <w:spacing w:line="4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中央</w:t>
            </w:r>
          </w:p>
        </w:tc>
        <w:tc>
          <w:tcPr>
            <w:tcW w:w="793" w:type="dxa"/>
            <w:noWrap/>
            <w:vAlign w:val="center"/>
          </w:tcPr>
          <w:p>
            <w:pPr>
              <w:spacing w:line="4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市级</w:t>
            </w:r>
          </w:p>
        </w:tc>
        <w:tc>
          <w:tcPr>
            <w:tcW w:w="1549" w:type="dxa"/>
            <w:noWrap/>
            <w:vAlign w:val="center"/>
          </w:tcPr>
          <w:p>
            <w:pPr>
              <w:spacing w:line="4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区县</w:t>
            </w:r>
          </w:p>
        </w:tc>
        <w:tc>
          <w:tcPr>
            <w:tcW w:w="1452" w:type="dxa"/>
            <w:noWrap/>
            <w:vAlign w:val="center"/>
          </w:tcPr>
          <w:p>
            <w:pPr>
              <w:spacing w:line="4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农户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noWrap/>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一、中央补贴险种</w:t>
            </w:r>
          </w:p>
        </w:tc>
        <w:tc>
          <w:tcPr>
            <w:tcW w:w="1690" w:type="dxa"/>
            <w:vAlign w:val="center"/>
          </w:tcPr>
          <w:p>
            <w:pPr>
              <w:spacing w:line="400" w:lineRule="exact"/>
              <w:jc w:val="left"/>
              <w:rPr>
                <w:rFonts w:ascii="Times New Roman" w:hAnsi="Times New Roman" w:eastAsia="方正仿宋_GBK" w:cs="Times New Roman"/>
                <w:sz w:val="24"/>
                <w:szCs w:val="24"/>
              </w:rPr>
            </w:pPr>
          </w:p>
        </w:tc>
        <w:tc>
          <w:tcPr>
            <w:tcW w:w="845" w:type="dxa"/>
            <w:vAlign w:val="center"/>
          </w:tcPr>
          <w:p>
            <w:pPr>
              <w:spacing w:line="400" w:lineRule="exact"/>
              <w:jc w:val="left"/>
              <w:rPr>
                <w:rFonts w:ascii="Times New Roman" w:hAnsi="Times New Roman" w:eastAsia="方正仿宋_GBK" w:cs="Times New Roman"/>
                <w:sz w:val="24"/>
                <w:szCs w:val="24"/>
              </w:rPr>
            </w:pPr>
          </w:p>
        </w:tc>
        <w:tc>
          <w:tcPr>
            <w:tcW w:w="793" w:type="dxa"/>
            <w:vAlign w:val="center"/>
          </w:tcPr>
          <w:p>
            <w:pPr>
              <w:spacing w:line="400" w:lineRule="exact"/>
              <w:jc w:val="left"/>
              <w:rPr>
                <w:rFonts w:ascii="Times New Roman" w:hAnsi="Times New Roman" w:eastAsia="方正仿宋_GBK" w:cs="Times New Roman"/>
                <w:sz w:val="24"/>
                <w:szCs w:val="24"/>
              </w:rPr>
            </w:pPr>
          </w:p>
        </w:tc>
        <w:tc>
          <w:tcPr>
            <w:tcW w:w="1549" w:type="dxa"/>
            <w:vAlign w:val="center"/>
          </w:tcPr>
          <w:p>
            <w:pPr>
              <w:spacing w:line="400" w:lineRule="exact"/>
              <w:jc w:val="left"/>
              <w:rPr>
                <w:rFonts w:ascii="Times New Roman" w:hAnsi="Times New Roman" w:eastAsia="方正仿宋_GBK" w:cs="Times New Roman"/>
                <w:sz w:val="24"/>
                <w:szCs w:val="24"/>
              </w:rPr>
            </w:pPr>
          </w:p>
        </w:tc>
        <w:tc>
          <w:tcPr>
            <w:tcW w:w="1452" w:type="dxa"/>
            <w:vAlign w:val="center"/>
          </w:tcPr>
          <w:p>
            <w:pPr>
              <w:spacing w:line="400" w:lineRule="exact"/>
              <w:jc w:val="left"/>
              <w:rPr>
                <w:rFonts w:ascii="Times New Roman" w:hAnsi="Times New Roman" w:eastAsia="方正仿宋_GBK"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restart"/>
            <w:noWrap/>
            <w:vAlign w:val="center"/>
          </w:tcPr>
          <w:p>
            <w:pPr>
              <w:spacing w:line="400" w:lineRule="exact"/>
              <w:ind w:firstLine="240" w:firstLineChars="10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种植业</w:t>
            </w: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帮扶县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45%</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35%</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15</w:t>
            </w:r>
            <w:r>
              <w:rPr>
                <w:rFonts w:ascii="Times New Roman" w:hAnsi="Times New Roman" w:eastAsia="方正仿宋_GBK"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left"/>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产粮大县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45%</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10</w:t>
            </w:r>
            <w:r>
              <w:rPr>
                <w:rFonts w:ascii="Times New Roman" w:hAnsi="Times New Roman" w:eastAsia="方正仿宋_GBK" w:cs="Times New Roman"/>
                <w:sz w:val="24"/>
                <w:szCs w:val="24"/>
              </w:rPr>
              <w:t>%</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15</w:t>
            </w:r>
            <w:r>
              <w:rPr>
                <w:rFonts w:ascii="Times New Roman" w:hAnsi="Times New Roman" w:eastAsia="方正仿宋_GBK"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left"/>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其他区县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45%</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25%</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restart"/>
            <w:vAlign w:val="center"/>
          </w:tcPr>
          <w:p>
            <w:pPr>
              <w:spacing w:line="400" w:lineRule="exact"/>
              <w:ind w:firstLine="240" w:firstLineChars="10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养殖业</w:t>
            </w: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帮扶县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15</w:t>
            </w:r>
            <w:r>
              <w:rPr>
                <w:rFonts w:ascii="Times New Roman" w:hAnsi="Times New Roman" w:eastAsia="方正仿宋_GBK"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left"/>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生猪调出大县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25%</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left"/>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其他区县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left"/>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奶牛</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50</w:t>
            </w:r>
            <w:r>
              <w:rPr>
                <w:rFonts w:ascii="Times New Roman" w:hAnsi="Times New Roman" w:eastAsia="方正仿宋_GBK" w:cs="Times New Roman"/>
                <w:sz w:val="24"/>
                <w:szCs w:val="24"/>
              </w:rPr>
              <w:t>%</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30</w:t>
            </w:r>
            <w:r>
              <w:rPr>
                <w:rFonts w:ascii="Times New Roman" w:hAnsi="Times New Roman" w:eastAsia="方正仿宋_GBK" w:cs="Times New Roman"/>
                <w:sz w:val="24"/>
                <w:szCs w:val="24"/>
              </w:rPr>
              <w:t>%</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20</w:t>
            </w:r>
            <w:r>
              <w:rPr>
                <w:rFonts w:ascii="Times New Roman" w:hAnsi="Times New Roman" w:eastAsia="方正仿宋_GBK"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restart"/>
            <w:noWrap/>
            <w:vAlign w:val="center"/>
          </w:tcPr>
          <w:p>
            <w:pPr>
              <w:spacing w:line="400" w:lineRule="exact"/>
              <w:ind w:firstLine="240" w:firstLineChars="10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公益林</w:t>
            </w: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帮扶县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left"/>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“两群”区县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35%</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15%</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left"/>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其他区县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restart"/>
            <w:noWrap/>
            <w:vAlign w:val="center"/>
          </w:tcPr>
          <w:p>
            <w:pPr>
              <w:spacing w:line="400" w:lineRule="exact"/>
              <w:ind w:firstLine="240" w:firstLineChars="10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商品林</w:t>
            </w: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帮扶县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35%</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center"/>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“两群”区县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vMerge w:val="continue"/>
            <w:vAlign w:val="center"/>
          </w:tcPr>
          <w:p>
            <w:pPr>
              <w:spacing w:line="400" w:lineRule="exact"/>
              <w:jc w:val="center"/>
              <w:rPr>
                <w:rFonts w:ascii="Times New Roman" w:hAnsi="Times New Roman" w:eastAsia="方正仿宋_GBK" w:cs="Times New Roman"/>
                <w:sz w:val="24"/>
                <w:szCs w:val="24"/>
              </w:rPr>
            </w:pP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其他区县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25%</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15%</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noWrap/>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二、</w:t>
            </w:r>
            <w:r>
              <w:rPr>
                <w:rFonts w:hint="eastAsia" w:ascii="Times New Roman" w:hAnsi="Times New Roman" w:eastAsia="方正仿宋_GBK" w:cs="Times New Roman"/>
                <w:b/>
                <w:bCs/>
                <w:sz w:val="24"/>
                <w:szCs w:val="24"/>
              </w:rPr>
              <w:t>市级</w:t>
            </w:r>
            <w:r>
              <w:rPr>
                <w:rFonts w:ascii="Times New Roman" w:hAnsi="Times New Roman" w:eastAsia="方正仿宋_GBK" w:cs="Times New Roman"/>
                <w:b/>
                <w:bCs/>
                <w:sz w:val="24"/>
                <w:szCs w:val="24"/>
              </w:rPr>
              <w:t>补贴险种</w:t>
            </w:r>
          </w:p>
        </w:tc>
        <w:tc>
          <w:tcPr>
            <w:tcW w:w="1690" w:type="dxa"/>
            <w:vAlign w:val="center"/>
          </w:tcPr>
          <w:p>
            <w:pPr>
              <w:spacing w:line="400" w:lineRule="exact"/>
              <w:jc w:val="left"/>
              <w:rPr>
                <w:rFonts w:ascii="Times New Roman" w:hAnsi="Times New Roman" w:eastAsia="方正仿宋_GBK" w:cs="Times New Roman"/>
                <w:sz w:val="24"/>
                <w:szCs w:val="24"/>
              </w:rPr>
            </w:pPr>
          </w:p>
        </w:tc>
        <w:tc>
          <w:tcPr>
            <w:tcW w:w="845" w:type="dxa"/>
            <w:vAlign w:val="center"/>
          </w:tcPr>
          <w:p>
            <w:pPr>
              <w:spacing w:line="400" w:lineRule="exact"/>
              <w:jc w:val="left"/>
              <w:rPr>
                <w:rFonts w:ascii="Times New Roman" w:hAnsi="Times New Roman" w:eastAsia="方正仿宋_GBK" w:cs="Times New Roman"/>
                <w:sz w:val="24"/>
                <w:szCs w:val="24"/>
              </w:rPr>
            </w:pPr>
          </w:p>
        </w:tc>
        <w:tc>
          <w:tcPr>
            <w:tcW w:w="793" w:type="dxa"/>
            <w:vAlign w:val="center"/>
          </w:tcPr>
          <w:p>
            <w:pPr>
              <w:spacing w:line="400" w:lineRule="exact"/>
              <w:jc w:val="left"/>
              <w:rPr>
                <w:rFonts w:ascii="Times New Roman" w:hAnsi="Times New Roman" w:eastAsia="方正仿宋_GBK" w:cs="Times New Roman"/>
                <w:sz w:val="24"/>
                <w:szCs w:val="24"/>
              </w:rPr>
            </w:pPr>
          </w:p>
        </w:tc>
        <w:tc>
          <w:tcPr>
            <w:tcW w:w="1549" w:type="dxa"/>
            <w:vAlign w:val="center"/>
          </w:tcPr>
          <w:p>
            <w:pPr>
              <w:spacing w:line="400" w:lineRule="exact"/>
              <w:jc w:val="left"/>
              <w:rPr>
                <w:rFonts w:ascii="Times New Roman" w:hAnsi="Times New Roman" w:eastAsia="方正仿宋_GBK" w:cs="Times New Roman"/>
                <w:sz w:val="24"/>
                <w:szCs w:val="24"/>
              </w:rPr>
            </w:pPr>
          </w:p>
        </w:tc>
        <w:tc>
          <w:tcPr>
            <w:tcW w:w="1452" w:type="dxa"/>
            <w:vAlign w:val="center"/>
          </w:tcPr>
          <w:p>
            <w:pPr>
              <w:spacing w:line="400" w:lineRule="exact"/>
              <w:jc w:val="left"/>
              <w:rPr>
                <w:rFonts w:ascii="Times New Roman" w:hAnsi="Times New Roman" w:eastAsia="方正仿宋_GBK"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noWrap/>
            <w:vAlign w:val="center"/>
          </w:tcPr>
          <w:p>
            <w:pPr>
              <w:spacing w:line="400" w:lineRule="exact"/>
              <w:ind w:firstLine="240" w:firstLineChars="100"/>
              <w:rPr>
                <w:rFonts w:ascii="Times New Roman" w:hAnsi="Times New Roman" w:eastAsia="方正仿宋_GBK" w:cs="Times New Roman"/>
                <w:sz w:val="24"/>
                <w:szCs w:val="24"/>
              </w:rPr>
            </w:pPr>
            <w:r>
              <w:rPr>
                <w:rFonts w:ascii="Times New Roman" w:hAnsi="Times New Roman" w:eastAsia="方正仿宋_GBK" w:cs="Times New Roman"/>
                <w:sz w:val="24"/>
                <w:szCs w:val="24"/>
              </w:rPr>
              <w:t>柑橘成本</w:t>
            </w:r>
            <w:r>
              <w:rPr>
                <w:rFonts w:hint="eastAsia" w:ascii="Times New Roman" w:hAnsi="Times New Roman" w:eastAsia="方正仿宋_GBK" w:cs="Times New Roman"/>
                <w:sz w:val="24"/>
                <w:szCs w:val="24"/>
              </w:rPr>
              <w:t>保险</w:t>
            </w: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全部区县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noWrap/>
            <w:vAlign w:val="center"/>
          </w:tcPr>
          <w:p>
            <w:pPr>
              <w:spacing w:line="400" w:lineRule="exact"/>
              <w:ind w:firstLine="240" w:firstLineChars="100"/>
              <w:rPr>
                <w:rFonts w:ascii="Times New Roman" w:hAnsi="Times New Roman" w:eastAsia="方正仿宋_GBK" w:cs="Times New Roman"/>
                <w:sz w:val="24"/>
                <w:szCs w:val="24"/>
              </w:rPr>
            </w:pPr>
            <w:r>
              <w:rPr>
                <w:rFonts w:ascii="Times New Roman" w:hAnsi="Times New Roman" w:eastAsia="方正仿宋_GBK" w:cs="Times New Roman"/>
                <w:sz w:val="24"/>
                <w:szCs w:val="24"/>
              </w:rPr>
              <w:t>生猪期货</w:t>
            </w:r>
            <w:r>
              <w:rPr>
                <w:rFonts w:hint="eastAsia" w:ascii="Times New Roman" w:hAnsi="Times New Roman" w:eastAsia="方正仿宋_GBK" w:cs="Times New Roman"/>
                <w:sz w:val="24"/>
                <w:szCs w:val="24"/>
              </w:rPr>
              <w:t>价格保险</w:t>
            </w: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全部区县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noWrap/>
            <w:vAlign w:val="center"/>
          </w:tcPr>
          <w:p>
            <w:pPr>
              <w:spacing w:line="400" w:lineRule="exact"/>
              <w:ind w:firstLine="240" w:firstLineChars="100"/>
              <w:rPr>
                <w:rFonts w:ascii="Times New Roman" w:hAnsi="Times New Roman" w:eastAsia="方正仿宋_GBK" w:cs="Times New Roman"/>
                <w:sz w:val="24"/>
                <w:szCs w:val="24"/>
              </w:rPr>
            </w:pPr>
            <w:r>
              <w:rPr>
                <w:rFonts w:ascii="Times New Roman" w:hAnsi="Times New Roman" w:eastAsia="方正仿宋_GBK" w:cs="Times New Roman"/>
                <w:sz w:val="24"/>
                <w:szCs w:val="24"/>
              </w:rPr>
              <w:t>完全成本补充保险</w:t>
            </w: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全部区县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w:t>
            </w:r>
            <w:r>
              <w:rPr>
                <w:rFonts w:ascii="Times New Roman" w:hAnsi="Times New Roman" w:eastAsia="方正仿宋_GBK" w:cs="Times New Roman"/>
                <w:sz w:val="24"/>
                <w:szCs w:val="24"/>
              </w:rPr>
              <w:t>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w:t>
            </w:r>
            <w:r>
              <w:rPr>
                <w:rFonts w:ascii="Times New Roman" w:hAnsi="Times New Roman" w:eastAsia="方正仿宋_GBK" w:cs="Times New Roman"/>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区县优势特色农产品保险</w:t>
            </w:r>
          </w:p>
        </w:tc>
        <w:tc>
          <w:tcPr>
            <w:tcW w:w="1690"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全部区县</w:t>
            </w:r>
          </w:p>
        </w:tc>
        <w:tc>
          <w:tcPr>
            <w:tcW w:w="845"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793" w:type="dxa"/>
            <w:noWrap/>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40%</w:t>
            </w:r>
          </w:p>
        </w:tc>
        <w:tc>
          <w:tcPr>
            <w:tcW w:w="1549"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不低于</w:t>
            </w:r>
            <w:r>
              <w:rPr>
                <w:rFonts w:ascii="Times New Roman" w:hAnsi="Times New Roman" w:eastAsia="方正仿宋_GBK" w:cs="Times New Roman"/>
                <w:sz w:val="24"/>
                <w:szCs w:val="24"/>
              </w:rPr>
              <w:t>30%</w:t>
            </w:r>
          </w:p>
        </w:tc>
        <w:tc>
          <w:tcPr>
            <w:tcW w:w="1452" w:type="dxa"/>
            <w:noWrap/>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不高于</w:t>
            </w:r>
            <w:r>
              <w:rPr>
                <w:rFonts w:ascii="Times New Roman" w:hAnsi="Times New Roman" w:eastAsia="方正仿宋_GBK" w:cs="Times New Roman"/>
                <w:sz w:val="24"/>
                <w:szCs w:val="24"/>
              </w:rPr>
              <w:t>30%</w:t>
            </w:r>
          </w:p>
        </w:tc>
      </w:tr>
    </w:tbl>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对产粮大县和</w:t>
      </w:r>
      <w:r>
        <w:rPr>
          <w:rFonts w:ascii="Times New Roman" w:hAnsi="Times New Roman" w:eastAsia="方正仿宋_GBK" w:cs="Times New Roman"/>
          <w:sz w:val="32"/>
          <w:szCs w:val="32"/>
        </w:rPr>
        <w:t>生猪</w:t>
      </w:r>
      <w:r>
        <w:rPr>
          <w:rFonts w:hint="eastAsia" w:ascii="Times New Roman" w:hAnsi="Times New Roman" w:eastAsia="方正仿宋_GBK" w:cs="Times New Roman"/>
          <w:sz w:val="32"/>
          <w:szCs w:val="32"/>
        </w:rPr>
        <w:t>调出</w:t>
      </w:r>
      <w:r>
        <w:rPr>
          <w:rFonts w:ascii="Times New Roman" w:hAnsi="Times New Roman" w:eastAsia="方正仿宋_GBK" w:cs="Times New Roman"/>
          <w:sz w:val="32"/>
          <w:szCs w:val="32"/>
        </w:rPr>
        <w:t>大县实行动态管理，</w:t>
      </w:r>
      <w:r>
        <w:rPr>
          <w:rFonts w:hint="eastAsia" w:ascii="Times New Roman" w:hAnsi="Times New Roman" w:eastAsia="方正仿宋_GBK" w:cs="Times New Roman"/>
          <w:sz w:val="32"/>
          <w:szCs w:val="32"/>
        </w:rPr>
        <w:t>具体按照</w:t>
      </w:r>
      <w:r>
        <w:rPr>
          <w:rFonts w:ascii="Times New Roman" w:hAnsi="Times New Roman" w:eastAsia="方正仿宋_GBK" w:cs="Times New Roman"/>
          <w:sz w:val="32"/>
          <w:szCs w:val="32"/>
        </w:rPr>
        <w:t>上一年度</w:t>
      </w:r>
      <w:r>
        <w:rPr>
          <w:rFonts w:hint="eastAsia" w:ascii="Times New Roman" w:hAnsi="Times New Roman" w:eastAsia="方正仿宋_GBK" w:cs="Times New Roman"/>
          <w:sz w:val="32"/>
          <w:szCs w:val="32"/>
        </w:rPr>
        <w:t>中央财政奖励</w:t>
      </w:r>
      <w:r>
        <w:rPr>
          <w:rFonts w:ascii="Times New Roman" w:hAnsi="Times New Roman" w:eastAsia="方正仿宋_GBK" w:cs="Times New Roman"/>
          <w:sz w:val="32"/>
          <w:szCs w:val="32"/>
        </w:rPr>
        <w:t>名单确定。对帮扶县、产粮大县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生猪调出大县</w:t>
      </w:r>
      <w:r>
        <w:rPr>
          <w:rFonts w:hint="eastAsia" w:ascii="Times New Roman" w:hAnsi="Times New Roman" w:eastAsia="方正仿宋_GBK" w:cs="Times New Roman"/>
          <w:sz w:val="32"/>
          <w:szCs w:val="32"/>
        </w:rPr>
        <w:t>、“两群”区县存在</w:t>
      </w:r>
      <w:r>
        <w:rPr>
          <w:rFonts w:ascii="Times New Roman" w:hAnsi="Times New Roman" w:eastAsia="方正仿宋_GBK" w:cs="Times New Roman"/>
          <w:sz w:val="32"/>
          <w:szCs w:val="32"/>
        </w:rPr>
        <w:t>交叉</w:t>
      </w:r>
      <w:r>
        <w:rPr>
          <w:rFonts w:hint="eastAsia" w:ascii="Times New Roman" w:hAnsi="Times New Roman" w:eastAsia="方正仿宋_GBK" w:cs="Times New Roman"/>
          <w:sz w:val="32"/>
          <w:szCs w:val="32"/>
        </w:rPr>
        <w:t>重复</w:t>
      </w:r>
      <w:r>
        <w:rPr>
          <w:rFonts w:ascii="Times New Roman" w:hAnsi="Times New Roman" w:eastAsia="方正仿宋_GBK" w:cs="Times New Roman"/>
          <w:sz w:val="32"/>
          <w:szCs w:val="32"/>
        </w:rPr>
        <w:t>的，区县</w:t>
      </w:r>
      <w:r>
        <w:rPr>
          <w:rFonts w:hint="eastAsia" w:ascii="Times New Roman" w:hAnsi="Times New Roman" w:eastAsia="方正仿宋_GBK" w:cs="Times New Roman"/>
          <w:sz w:val="32"/>
          <w:szCs w:val="32"/>
        </w:rPr>
        <w:t>补贴</w:t>
      </w:r>
      <w:r>
        <w:rPr>
          <w:rFonts w:ascii="Times New Roman" w:hAnsi="Times New Roman" w:eastAsia="方正仿宋_GBK" w:cs="Times New Roman"/>
          <w:sz w:val="32"/>
          <w:szCs w:val="32"/>
        </w:rPr>
        <w:t>比例按照最低标准执行。</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对生猪期货</w:t>
      </w:r>
      <w:r>
        <w:rPr>
          <w:rFonts w:ascii="Times New Roman" w:hAnsi="Times New Roman" w:eastAsia="方正仿宋_GBK" w:cs="Times New Roman"/>
          <w:sz w:val="32"/>
          <w:szCs w:val="32"/>
        </w:rPr>
        <w:t>价格保险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鼓励区县向</w:t>
      </w:r>
      <w:r>
        <w:rPr>
          <w:rFonts w:hint="eastAsia" w:ascii="Times New Roman" w:hAnsi="Times New Roman" w:eastAsia="方正仿宋_GBK" w:cs="Times New Roman"/>
          <w:sz w:val="32"/>
          <w:szCs w:val="32"/>
        </w:rPr>
        <w:t>期货</w:t>
      </w:r>
      <w:r>
        <w:rPr>
          <w:rFonts w:ascii="Times New Roman" w:hAnsi="Times New Roman" w:eastAsia="方正仿宋_GBK" w:cs="Times New Roman"/>
          <w:sz w:val="32"/>
          <w:szCs w:val="32"/>
        </w:rPr>
        <w:t>交易所申请资金支持，申请成功的可相应降低区县财政补贴或养殖户自缴比例。</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第七条</w:t>
      </w:r>
      <w:r>
        <w:rPr>
          <w:rFonts w:hint="eastAsia" w:ascii="Times New Roman" w:hAnsi="Times New Roman" w:eastAsia="方正仿宋_GBK" w:cs="Times New Roman"/>
          <w:sz w:val="32"/>
          <w:szCs w:val="32"/>
        </w:rPr>
        <w:t xml:space="preserve">  </w:t>
      </w:r>
      <w:del w:id="59" w:author="谭驰:副处长" w:date="2024-01-10T14:41:00Z">
        <w:r>
          <w:rPr>
            <w:rFonts w:hint="eastAsia" w:ascii="Times New Roman" w:hAnsi="Times New Roman" w:eastAsia="方正仿宋_GBK" w:cs="Times New Roman"/>
            <w:sz w:val="32"/>
            <w:szCs w:val="32"/>
          </w:rPr>
          <w:delText>市级财政</w:delText>
        </w:r>
      </w:del>
      <w:ins w:id="60" w:author="谭驰:副处长" w:date="2024-01-10T14:41:00Z">
        <w:r>
          <w:rPr>
            <w:rFonts w:hint="eastAsia" w:ascii="Times New Roman" w:hAnsi="Times New Roman" w:eastAsia="方正仿宋_GBK" w:cs="Times New Roman"/>
            <w:sz w:val="32"/>
            <w:szCs w:val="32"/>
          </w:rPr>
          <w:t>市财政局</w:t>
        </w:r>
      </w:ins>
      <w:r>
        <w:rPr>
          <w:rFonts w:ascii="Times New Roman" w:hAnsi="Times New Roman" w:eastAsia="方正仿宋_GBK" w:cs="Times New Roman"/>
          <w:sz w:val="32"/>
          <w:szCs w:val="32"/>
        </w:rPr>
        <w:t>每年按照</w:t>
      </w:r>
      <w:r>
        <w:rPr>
          <w:rFonts w:hint="eastAsia" w:ascii="Times New Roman" w:hAnsi="Times New Roman" w:eastAsia="方正仿宋_GBK" w:cs="Times New Roman"/>
          <w:sz w:val="32"/>
          <w:szCs w:val="32"/>
        </w:rPr>
        <w:t>不超过</w:t>
      </w:r>
      <w:r>
        <w:rPr>
          <w:rFonts w:ascii="Times New Roman" w:hAnsi="Times New Roman" w:eastAsia="方正仿宋_GBK" w:cs="Times New Roman"/>
          <w:sz w:val="32"/>
          <w:szCs w:val="32"/>
        </w:rPr>
        <w:t>本级保费补贴年初预算总额的</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给予</w:t>
      </w:r>
      <w:r>
        <w:rPr>
          <w:rFonts w:ascii="Times New Roman" w:hAnsi="Times New Roman" w:eastAsia="方正仿宋_GBK" w:cs="Times New Roman"/>
          <w:sz w:val="32"/>
          <w:szCs w:val="32"/>
        </w:rPr>
        <w:t>区县绩效奖励</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市财政局每年对区县开展</w:t>
      </w:r>
      <w:r>
        <w:rPr>
          <w:rFonts w:ascii="Times New Roman" w:hAnsi="Times New Roman" w:eastAsia="方正仿宋_GBK" w:cs="Times New Roman"/>
          <w:sz w:val="32"/>
          <w:szCs w:val="32"/>
        </w:rPr>
        <w:t>农业保险</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进行绩效评价，</w:t>
      </w:r>
      <w:r>
        <w:rPr>
          <w:rFonts w:hint="eastAsia" w:ascii="Times New Roman" w:hAnsi="Times New Roman" w:eastAsia="方正仿宋_GBK" w:cs="Times New Roman"/>
          <w:sz w:val="32"/>
          <w:szCs w:val="32"/>
        </w:rPr>
        <w:t>按照绩效</w:t>
      </w:r>
      <w:r>
        <w:rPr>
          <w:rFonts w:ascii="Times New Roman" w:hAnsi="Times New Roman" w:eastAsia="方正仿宋_GBK" w:cs="Times New Roman"/>
          <w:sz w:val="32"/>
          <w:szCs w:val="32"/>
        </w:rPr>
        <w:t>评价</w:t>
      </w:r>
      <w:r>
        <w:rPr>
          <w:rFonts w:hint="eastAsia" w:ascii="Times New Roman" w:hAnsi="Times New Roman" w:eastAsia="方正仿宋_GBK" w:cs="Times New Roman"/>
          <w:sz w:val="32"/>
          <w:szCs w:val="32"/>
        </w:rPr>
        <w:t>得分</w:t>
      </w:r>
      <w:r>
        <w:rPr>
          <w:rFonts w:ascii="Times New Roman" w:hAnsi="Times New Roman" w:eastAsia="方正仿宋_GBK" w:cs="Times New Roman"/>
          <w:sz w:val="32"/>
          <w:szCs w:val="32"/>
        </w:rPr>
        <w:t>由高到低的顺序，将区县划分为</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档，第一档</w:t>
      </w:r>
      <w:r>
        <w:rPr>
          <w:rFonts w:hint="eastAsia" w:ascii="Times New Roman" w:hAnsi="Times New Roman" w:eastAsia="方正仿宋_GBK" w:cs="Times New Roman"/>
          <w:sz w:val="32"/>
          <w:szCs w:val="32"/>
        </w:rPr>
        <w:t>3个</w:t>
      </w:r>
      <w:r>
        <w:rPr>
          <w:rFonts w:ascii="Times New Roman" w:hAnsi="Times New Roman" w:eastAsia="方正仿宋_GBK" w:cs="Times New Roman"/>
          <w:sz w:val="32"/>
          <w:szCs w:val="32"/>
        </w:rPr>
        <w:t>区县、第二档</w:t>
      </w:r>
      <w:r>
        <w:rPr>
          <w:rFonts w:hint="eastAsia" w:ascii="Times New Roman" w:hAnsi="Times New Roman" w:eastAsia="方正仿宋_GBK" w:cs="Times New Roman"/>
          <w:sz w:val="32"/>
          <w:szCs w:val="32"/>
        </w:rPr>
        <w:t>5个</w:t>
      </w:r>
      <w:r>
        <w:rPr>
          <w:rFonts w:ascii="Times New Roman" w:hAnsi="Times New Roman" w:eastAsia="方正仿宋_GBK" w:cs="Times New Roman"/>
          <w:sz w:val="32"/>
          <w:szCs w:val="32"/>
        </w:rPr>
        <w:t>区县、</w:t>
      </w:r>
      <w:r>
        <w:rPr>
          <w:rFonts w:hint="eastAsia" w:ascii="Times New Roman" w:hAnsi="Times New Roman" w:eastAsia="方正仿宋_GBK" w:cs="Times New Roman"/>
          <w:sz w:val="32"/>
          <w:szCs w:val="32"/>
        </w:rPr>
        <w:t>第</w:t>
      </w:r>
      <w:r>
        <w:rPr>
          <w:rFonts w:ascii="Times New Roman" w:hAnsi="Times New Roman" w:eastAsia="方正仿宋_GBK" w:cs="Times New Roman"/>
          <w:sz w:val="32"/>
          <w:szCs w:val="32"/>
        </w:rPr>
        <w:t>三档</w:t>
      </w:r>
      <w:r>
        <w:rPr>
          <w:rFonts w:hint="eastAsia" w:ascii="Times New Roman" w:hAnsi="Times New Roman" w:eastAsia="方正仿宋_GBK" w:cs="Times New Roman"/>
          <w:sz w:val="32"/>
          <w:szCs w:val="32"/>
        </w:rPr>
        <w:t>7个</w:t>
      </w:r>
      <w:r>
        <w:rPr>
          <w:rFonts w:ascii="Times New Roman" w:hAnsi="Times New Roman" w:eastAsia="方正仿宋_GBK" w:cs="Times New Roman"/>
          <w:sz w:val="32"/>
          <w:szCs w:val="32"/>
        </w:rPr>
        <w:t>区县、</w:t>
      </w:r>
      <w:r>
        <w:rPr>
          <w:rFonts w:hint="eastAsia" w:ascii="Times New Roman" w:hAnsi="Times New Roman" w:eastAsia="方正仿宋_GBK" w:cs="Times New Roman"/>
          <w:sz w:val="32"/>
          <w:szCs w:val="32"/>
        </w:rPr>
        <w:t>其余</w:t>
      </w:r>
      <w:r>
        <w:rPr>
          <w:rFonts w:ascii="Times New Roman" w:hAnsi="Times New Roman" w:eastAsia="方正仿宋_GBK" w:cs="Times New Roman"/>
          <w:sz w:val="32"/>
          <w:szCs w:val="32"/>
        </w:rPr>
        <w:t>区县归为第</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档分别分配综合绩效评价结果</w:t>
      </w:r>
      <w:r>
        <w:rPr>
          <w:rFonts w:hint="eastAsia" w:ascii="Times New Roman" w:hAnsi="Times New Roman" w:eastAsia="方正仿宋_GBK" w:cs="Times New Roman"/>
          <w:sz w:val="32"/>
          <w:szCs w:val="32"/>
        </w:rPr>
        <w:t>奖励</w:t>
      </w:r>
      <w:r>
        <w:rPr>
          <w:rFonts w:ascii="Times New Roman" w:hAnsi="Times New Roman" w:eastAsia="方正仿宋_GBK" w:cs="Times New Roman"/>
          <w:sz w:val="32"/>
          <w:szCs w:val="32"/>
        </w:rPr>
        <w:t>资金总额的40%、30%、30%，每一档内各区县平均分配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第四档</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保费</w:t>
      </w:r>
      <w:r>
        <w:rPr>
          <w:rFonts w:hint="eastAsia" w:ascii="Times New Roman" w:hAnsi="Times New Roman" w:eastAsia="方正仿宋_GBK" w:cs="Times New Roman"/>
          <w:sz w:val="32"/>
          <w:szCs w:val="32"/>
        </w:rPr>
        <w:t>补贴低于1000万元的区县不予</w:t>
      </w:r>
      <w:r>
        <w:rPr>
          <w:rFonts w:ascii="Times New Roman" w:hAnsi="Times New Roman" w:eastAsia="方正仿宋_GBK" w:cs="Times New Roman"/>
          <w:sz w:val="32"/>
          <w:szCs w:val="32"/>
        </w:rPr>
        <w:t>分配绩效奖励资金。</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第八</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对</w:t>
      </w:r>
      <w:r>
        <w:rPr>
          <w:rFonts w:ascii="Times New Roman" w:hAnsi="Times New Roman" w:eastAsia="方正仿宋_GBK" w:cs="Times New Roman"/>
          <w:sz w:val="32"/>
          <w:szCs w:val="32"/>
        </w:rPr>
        <w:t>脱贫户、监测户</w:t>
      </w:r>
      <w:r>
        <w:rPr>
          <w:rFonts w:hint="eastAsia" w:ascii="Times New Roman" w:hAnsi="Times New Roman" w:eastAsia="方正仿宋_GBK" w:cs="Times New Roman"/>
          <w:sz w:val="32"/>
          <w:szCs w:val="32"/>
        </w:rPr>
        <w:t>参加</w:t>
      </w:r>
      <w:r>
        <w:rPr>
          <w:rFonts w:ascii="Times New Roman" w:hAnsi="Times New Roman" w:eastAsia="方正仿宋_GBK" w:cs="Times New Roman"/>
          <w:sz w:val="32"/>
          <w:szCs w:val="32"/>
        </w:rPr>
        <w:t>农业保险（</w:t>
      </w:r>
      <w:r>
        <w:rPr>
          <w:rFonts w:hint="eastAsia" w:ascii="Times New Roman" w:hAnsi="Times New Roman" w:eastAsia="方正仿宋_GBK" w:cs="Times New Roman"/>
          <w:sz w:val="32"/>
          <w:szCs w:val="32"/>
        </w:rPr>
        <w:t>农产品</w:t>
      </w:r>
      <w:r>
        <w:rPr>
          <w:rFonts w:ascii="Times New Roman" w:hAnsi="Times New Roman" w:eastAsia="方正仿宋_GBK" w:cs="Times New Roman"/>
          <w:sz w:val="32"/>
          <w:szCs w:val="32"/>
        </w:rPr>
        <w:t>收益保险除外）的，市</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财政补贴比例</w:t>
      </w:r>
      <w:r>
        <w:rPr>
          <w:rFonts w:hint="eastAsia" w:ascii="Times New Roman" w:hAnsi="Times New Roman" w:eastAsia="方正仿宋_GBK" w:cs="Times New Roman"/>
          <w:sz w:val="32"/>
          <w:szCs w:val="32"/>
        </w:rPr>
        <w:t>提高5</w:t>
      </w:r>
      <w:r>
        <w:rPr>
          <w:rFonts w:ascii="Times New Roman" w:hAnsi="Times New Roman" w:eastAsia="方正仿宋_GBK" w:cs="Times New Roman"/>
          <w:sz w:val="32"/>
          <w:szCs w:val="32"/>
        </w:rPr>
        <w:t>%，相应降低脱贫</w:t>
      </w:r>
      <w:r>
        <w:rPr>
          <w:rFonts w:hint="eastAsia" w:ascii="Times New Roman" w:hAnsi="Times New Roman" w:eastAsia="方正仿宋_GBK" w:cs="Times New Roman"/>
          <w:sz w:val="32"/>
          <w:szCs w:val="32"/>
        </w:rPr>
        <w:t>户</w:t>
      </w:r>
      <w:r>
        <w:rPr>
          <w:rFonts w:ascii="Times New Roman" w:hAnsi="Times New Roman" w:eastAsia="方正仿宋_GBK" w:cs="Times New Roman"/>
          <w:sz w:val="32"/>
          <w:szCs w:val="32"/>
        </w:rPr>
        <w:t>、监测户</w:t>
      </w:r>
      <w:del w:id="61" w:author="谭驰:副处长" w:date="2024-01-10T15:46:00Z">
        <w:r>
          <w:rPr>
            <w:rFonts w:ascii="Times New Roman" w:hAnsi="Times New Roman" w:eastAsia="方正仿宋_GBK" w:cs="Times New Roman"/>
            <w:sz w:val="32"/>
            <w:szCs w:val="32"/>
          </w:rPr>
          <w:delText>自</w:delText>
        </w:r>
      </w:del>
      <w:r>
        <w:rPr>
          <w:rFonts w:ascii="Times New Roman" w:hAnsi="Times New Roman" w:eastAsia="方正仿宋_GBK" w:cs="Times New Roman"/>
          <w:sz w:val="32"/>
          <w:szCs w:val="32"/>
        </w:rPr>
        <w:t>缴</w:t>
      </w:r>
      <w:del w:id="62" w:author="谭驰:副处长" w:date="2024-01-10T15:46:00Z">
        <w:r>
          <w:rPr>
            <w:rFonts w:ascii="Times New Roman" w:hAnsi="Times New Roman" w:eastAsia="方正仿宋_GBK" w:cs="Times New Roman"/>
            <w:sz w:val="32"/>
            <w:szCs w:val="32"/>
          </w:rPr>
          <w:delText>保</w:delText>
        </w:r>
      </w:del>
      <w:r>
        <w:rPr>
          <w:rFonts w:ascii="Times New Roman" w:hAnsi="Times New Roman" w:eastAsia="方正仿宋_GBK" w:cs="Times New Roman"/>
          <w:sz w:val="32"/>
          <w:szCs w:val="32"/>
        </w:rPr>
        <w:t>费比例</w:t>
      </w:r>
      <w:r>
        <w:rPr>
          <w:rFonts w:hint="eastAsia" w:ascii="Times New Roman" w:hAnsi="Times New Roman" w:eastAsia="方正仿宋_GBK" w:cs="Times New Roman"/>
          <w:sz w:val="32"/>
          <w:szCs w:val="32"/>
        </w:rPr>
        <w:t>。鼓励</w:t>
      </w:r>
      <w:r>
        <w:rPr>
          <w:rFonts w:ascii="Times New Roman" w:hAnsi="Times New Roman" w:eastAsia="方正仿宋_GBK" w:cs="Times New Roman"/>
          <w:sz w:val="32"/>
          <w:szCs w:val="32"/>
        </w:rPr>
        <w:t>有条件的</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统筹</w:t>
      </w:r>
      <w:r>
        <w:rPr>
          <w:rFonts w:hint="eastAsia" w:ascii="Times New Roman" w:hAnsi="Times New Roman" w:eastAsia="方正仿宋_GBK" w:cs="Times New Roman"/>
          <w:sz w:val="32"/>
          <w:szCs w:val="32"/>
        </w:rPr>
        <w:t>财政</w:t>
      </w:r>
      <w:r>
        <w:rPr>
          <w:rFonts w:ascii="Times New Roman" w:hAnsi="Times New Roman" w:eastAsia="方正仿宋_GBK" w:cs="Times New Roman"/>
          <w:sz w:val="32"/>
          <w:szCs w:val="32"/>
        </w:rPr>
        <w:t>资金、社会捐赠资金等，对农户、</w:t>
      </w:r>
      <w:r>
        <w:rPr>
          <w:rFonts w:hint="eastAsia" w:ascii="Times New Roman" w:hAnsi="Times New Roman" w:eastAsia="方正仿宋_GBK" w:cs="Times New Roman"/>
          <w:sz w:val="32"/>
          <w:szCs w:val="32"/>
        </w:rPr>
        <w:t>农业生产经营组织等自缴</w:t>
      </w:r>
      <w:r>
        <w:rPr>
          <w:rFonts w:ascii="Times New Roman" w:hAnsi="Times New Roman" w:eastAsia="方正仿宋_GBK" w:cs="Times New Roman"/>
          <w:sz w:val="32"/>
          <w:szCs w:val="32"/>
        </w:rPr>
        <w:t>保费给予适当补贴。</w:t>
      </w:r>
    </w:p>
    <w:p>
      <w:pPr>
        <w:spacing w:line="600" w:lineRule="exact"/>
        <w:ind w:firstLine="645"/>
        <w:rPr>
          <w:rFonts w:ascii="Times New Roman" w:hAnsi="Times New Roman" w:eastAsia="方正仿宋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第三章  保险水平及费率</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第九条</w:t>
      </w:r>
      <w:r>
        <w:rPr>
          <w:rFonts w:hint="eastAsia" w:ascii="Times New Roman" w:hAnsi="Times New Roman" w:eastAsia="方正仿宋_GBK" w:cs="Times New Roman"/>
          <w:sz w:val="32"/>
          <w:szCs w:val="32"/>
        </w:rPr>
        <w:t xml:space="preserve">  承保机构应当公平、合理拟定农业保险条款和费率。保险费率应当按照保本微利原则确定，严格控制经营成本，确保综合费用率不高于</w:t>
      </w:r>
      <w:r>
        <w:rPr>
          <w:rFonts w:ascii="Times New Roman" w:hAnsi="Times New Roman" w:eastAsia="方正仿宋_GBK" w:cs="Times New Roman"/>
          <w:sz w:val="32"/>
          <w:szCs w:val="32"/>
        </w:rPr>
        <w:t>20%。</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纳入财政</w:t>
      </w:r>
      <w:r>
        <w:rPr>
          <w:rFonts w:hint="eastAsia" w:ascii="Times New Roman" w:hAnsi="Times New Roman" w:eastAsia="方正仿宋_GBK" w:cs="Times New Roman"/>
          <w:sz w:val="32"/>
          <w:szCs w:val="32"/>
        </w:rPr>
        <w:t>补贴险种</w:t>
      </w:r>
      <w:r>
        <w:rPr>
          <w:rFonts w:ascii="Times New Roman" w:hAnsi="Times New Roman" w:eastAsia="方正仿宋_GBK" w:cs="Times New Roman"/>
          <w:sz w:val="32"/>
          <w:szCs w:val="32"/>
        </w:rPr>
        <w:t>的保险金额</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费率，</w:t>
      </w:r>
      <w:r>
        <w:rPr>
          <w:rFonts w:hint="eastAsia" w:ascii="Times New Roman" w:hAnsi="Times New Roman" w:eastAsia="方正仿宋_GBK" w:cs="Times New Roman"/>
          <w:sz w:val="32"/>
          <w:szCs w:val="32"/>
        </w:rPr>
        <w:t>根据地域</w:t>
      </w:r>
      <w:r>
        <w:rPr>
          <w:rFonts w:ascii="Times New Roman" w:hAnsi="Times New Roman" w:eastAsia="方正仿宋_GBK" w:cs="Times New Roman"/>
          <w:sz w:val="32"/>
          <w:szCs w:val="32"/>
        </w:rPr>
        <w:t>风险差异、历史赔付情况、农产品价格等因素，在充分听取</w:t>
      </w:r>
      <w:r>
        <w:rPr>
          <w:rFonts w:hint="eastAsia" w:ascii="Times New Roman" w:hAnsi="Times New Roman" w:eastAsia="方正仿宋_GBK" w:cs="Times New Roman"/>
          <w:sz w:val="32"/>
          <w:szCs w:val="32"/>
        </w:rPr>
        <w:t>财政部门、行业</w:t>
      </w:r>
      <w:r>
        <w:rPr>
          <w:rFonts w:ascii="Times New Roman" w:hAnsi="Times New Roman" w:eastAsia="方正仿宋_GBK" w:cs="Times New Roman"/>
          <w:sz w:val="32"/>
          <w:szCs w:val="32"/>
        </w:rPr>
        <w:t>主管部门、保险</w:t>
      </w:r>
      <w:r>
        <w:rPr>
          <w:rFonts w:hint="eastAsia" w:ascii="Times New Roman" w:hAnsi="Times New Roman" w:eastAsia="方正仿宋_GBK" w:cs="Times New Roman"/>
          <w:sz w:val="32"/>
          <w:szCs w:val="32"/>
        </w:rPr>
        <w:t>监管部门</w:t>
      </w:r>
      <w:r>
        <w:rPr>
          <w:rFonts w:ascii="Times New Roman" w:hAnsi="Times New Roman" w:eastAsia="方正仿宋_GBK" w:cs="Times New Roman"/>
          <w:sz w:val="32"/>
          <w:szCs w:val="32"/>
        </w:rPr>
        <w:t>、承保机构、农户代表</w:t>
      </w:r>
      <w:r>
        <w:rPr>
          <w:rFonts w:hint="eastAsia" w:ascii="Times New Roman" w:hAnsi="Times New Roman" w:eastAsia="方正仿宋_GBK" w:cs="Times New Roman"/>
          <w:sz w:val="32"/>
          <w:szCs w:val="32"/>
        </w:rPr>
        <w:t>和财政部重庆监管局</w:t>
      </w:r>
      <w:r>
        <w:rPr>
          <w:rFonts w:ascii="Times New Roman" w:hAnsi="Times New Roman" w:eastAsia="方正仿宋_GBK" w:cs="Times New Roman"/>
          <w:sz w:val="32"/>
          <w:szCs w:val="32"/>
        </w:rPr>
        <w:t>意见基础上</w:t>
      </w:r>
      <w:r>
        <w:rPr>
          <w:rFonts w:hint="eastAsia" w:ascii="Times New Roman" w:hAnsi="Times New Roman" w:eastAsia="方正仿宋_GBK" w:cs="Times New Roman"/>
          <w:sz w:val="32"/>
          <w:szCs w:val="32"/>
        </w:rPr>
        <w:t>拟订。</w:t>
      </w:r>
      <w:del w:id="63" w:author="谭驰:副处长" w:date="2024-01-10T15:45:00Z">
        <w:r>
          <w:rPr>
            <w:rFonts w:hint="eastAsia" w:ascii="Times New Roman" w:hAnsi="Times New Roman" w:eastAsia="方正仿宋_GBK" w:cs="Times New Roman"/>
            <w:sz w:val="32"/>
            <w:szCs w:val="32"/>
          </w:rPr>
          <w:delText>中央补贴</w:delText>
        </w:r>
      </w:del>
      <w:del w:id="64" w:author="谭驰:副处长" w:date="2024-01-10T15:45:00Z">
        <w:r>
          <w:rPr>
            <w:rFonts w:ascii="Times New Roman" w:hAnsi="Times New Roman" w:eastAsia="方正仿宋_GBK" w:cs="Times New Roman"/>
            <w:sz w:val="32"/>
            <w:szCs w:val="32"/>
          </w:rPr>
          <w:delText>险种</w:delText>
        </w:r>
      </w:del>
      <w:del w:id="65" w:author="谭驰:副处长" w:date="2024-01-10T15:45:00Z">
        <w:r>
          <w:rPr>
            <w:rFonts w:hint="eastAsia" w:ascii="Times New Roman" w:hAnsi="Times New Roman" w:eastAsia="方正仿宋_GBK" w:cs="Times New Roman"/>
            <w:sz w:val="32"/>
            <w:szCs w:val="32"/>
          </w:rPr>
          <w:delText>和市级</w:delText>
        </w:r>
      </w:del>
      <w:r>
        <w:rPr>
          <w:rFonts w:hint="eastAsia" w:ascii="Times New Roman" w:hAnsi="Times New Roman" w:eastAsia="方正仿宋_GBK" w:cs="Times New Roman"/>
          <w:sz w:val="32"/>
          <w:szCs w:val="32"/>
        </w:rPr>
        <w:t>补贴险种的</w:t>
      </w:r>
      <w:r>
        <w:rPr>
          <w:rFonts w:ascii="Times New Roman" w:hAnsi="Times New Roman" w:eastAsia="方正仿宋_GBK" w:cs="Times New Roman"/>
          <w:sz w:val="32"/>
          <w:szCs w:val="32"/>
        </w:rPr>
        <w:t>保险金额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费率</w:t>
      </w:r>
      <w:r>
        <w:rPr>
          <w:rFonts w:hint="eastAsia" w:ascii="Times New Roman" w:hAnsi="Times New Roman" w:eastAsia="方正仿宋_GBK" w:cs="Times New Roman"/>
          <w:sz w:val="32"/>
          <w:szCs w:val="32"/>
        </w:rPr>
        <w:t>标准参考</w:t>
      </w: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1，具体</w:t>
      </w:r>
      <w:r>
        <w:rPr>
          <w:rFonts w:ascii="Times New Roman" w:hAnsi="Times New Roman" w:eastAsia="方正仿宋_GBK" w:cs="Times New Roman"/>
          <w:sz w:val="32"/>
          <w:szCs w:val="32"/>
        </w:rPr>
        <w:t>以承保机构向保险监管部门</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备案</w:t>
      </w:r>
      <w:r>
        <w:rPr>
          <w:rFonts w:hint="eastAsia" w:ascii="Times New Roman" w:hAnsi="Times New Roman" w:eastAsia="方正仿宋_GBK" w:cs="Times New Roman"/>
          <w:sz w:val="32"/>
          <w:szCs w:val="32"/>
        </w:rPr>
        <w:t>为准</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十条</w:t>
      </w:r>
      <w:r>
        <w:rPr>
          <w:rFonts w:hint="eastAsia" w:ascii="Times New Roman" w:hAnsi="Times New Roman" w:eastAsia="方正仿宋_GBK" w:cs="Times New Roman"/>
          <w:sz w:val="32"/>
          <w:szCs w:val="32"/>
        </w:rPr>
        <w:t xml:space="preserve">  补贴</w:t>
      </w:r>
      <w:r>
        <w:rPr>
          <w:rFonts w:ascii="Times New Roman" w:hAnsi="Times New Roman" w:eastAsia="方正仿宋_GBK" w:cs="Times New Roman"/>
          <w:sz w:val="32"/>
          <w:szCs w:val="32"/>
        </w:rPr>
        <w:t>险种的保险责任涵盖</w:t>
      </w:r>
      <w:r>
        <w:rPr>
          <w:rFonts w:hint="eastAsia" w:ascii="Times New Roman" w:hAnsi="Times New Roman" w:eastAsia="方正仿宋_GBK" w:cs="Times New Roman"/>
          <w:sz w:val="32"/>
          <w:szCs w:val="32"/>
        </w:rPr>
        <w:t>我市</w:t>
      </w:r>
      <w:r>
        <w:rPr>
          <w:rFonts w:ascii="Times New Roman" w:hAnsi="Times New Roman" w:eastAsia="方正仿宋_GBK" w:cs="Times New Roman"/>
          <w:sz w:val="32"/>
          <w:szCs w:val="32"/>
        </w:rPr>
        <w:t>主要的自然灾害、重大病虫</w:t>
      </w:r>
      <w:r>
        <w:rPr>
          <w:rFonts w:hint="eastAsia" w:ascii="Times New Roman" w:hAnsi="Times New Roman" w:eastAsia="方正仿宋_GBK" w:cs="Times New Roman"/>
          <w:sz w:val="32"/>
          <w:szCs w:val="32"/>
        </w:rPr>
        <w:t>鼠</w:t>
      </w:r>
      <w:r>
        <w:rPr>
          <w:rFonts w:ascii="Times New Roman" w:hAnsi="Times New Roman" w:eastAsia="方正仿宋_GBK" w:cs="Times New Roman"/>
          <w:sz w:val="32"/>
          <w:szCs w:val="32"/>
        </w:rPr>
        <w:t>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动物疾病疫病、意外事故、野生动物毁损等风险；</w:t>
      </w:r>
      <w:r>
        <w:rPr>
          <w:rFonts w:hint="eastAsia" w:ascii="Times New Roman" w:hAnsi="Times New Roman" w:eastAsia="方正仿宋_GBK" w:cs="Times New Roman"/>
          <w:sz w:val="32"/>
          <w:szCs w:val="32"/>
        </w:rPr>
        <w:t>有条件</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可稳步探索</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价格、</w:t>
      </w:r>
      <w:r>
        <w:rPr>
          <w:rFonts w:hint="eastAsia" w:ascii="Times New Roman" w:hAnsi="Times New Roman" w:eastAsia="方正仿宋_GBK" w:cs="Times New Roman"/>
          <w:sz w:val="32"/>
          <w:szCs w:val="32"/>
        </w:rPr>
        <w:t>产量</w:t>
      </w:r>
      <w:r>
        <w:rPr>
          <w:rFonts w:ascii="Times New Roman" w:hAnsi="Times New Roman" w:eastAsia="方正仿宋_GBK" w:cs="Times New Roman"/>
          <w:sz w:val="32"/>
          <w:szCs w:val="32"/>
        </w:rPr>
        <w:t>、气象</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变动</w:t>
      </w:r>
      <w:r>
        <w:rPr>
          <w:rFonts w:hint="eastAsia" w:ascii="Times New Roman" w:hAnsi="Times New Roman" w:eastAsia="方正仿宋_GBK" w:cs="Times New Roman"/>
          <w:sz w:val="32"/>
          <w:szCs w:val="32"/>
        </w:rPr>
        <w:t>因素作为保险责任</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w:t>
      </w:r>
      <w:r>
        <w:rPr>
          <w:rFonts w:hint="eastAsia" w:ascii="Times New Roman" w:hAnsi="Times New Roman" w:eastAsia="方正仿宋_GBK" w:cs="Times New Roman"/>
          <w:b/>
          <w:sz w:val="32"/>
          <w:szCs w:val="32"/>
        </w:rPr>
        <w:t>一</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鼓励</w:t>
      </w:r>
      <w:r>
        <w:rPr>
          <w:rFonts w:ascii="Times New Roman" w:hAnsi="Times New Roman" w:eastAsia="方正仿宋_GBK" w:cs="Times New Roman"/>
          <w:sz w:val="32"/>
          <w:szCs w:val="32"/>
        </w:rPr>
        <w:t>区县和承保机构根据</w:t>
      </w:r>
      <w:r>
        <w:rPr>
          <w:rFonts w:hint="eastAsia" w:ascii="Times New Roman" w:hAnsi="Times New Roman" w:eastAsia="方正仿宋_GBK" w:cs="Times New Roman"/>
          <w:sz w:val="32"/>
          <w:szCs w:val="32"/>
        </w:rPr>
        <w:t>本地实际</w:t>
      </w:r>
      <w:r>
        <w:rPr>
          <w:rFonts w:ascii="Times New Roman" w:hAnsi="Times New Roman" w:eastAsia="方正仿宋_GBK" w:cs="Times New Roman"/>
          <w:sz w:val="32"/>
          <w:szCs w:val="32"/>
        </w:rPr>
        <w:t>，适当</w:t>
      </w:r>
      <w:r>
        <w:rPr>
          <w:rFonts w:hint="eastAsia" w:ascii="Times New Roman" w:hAnsi="Times New Roman" w:eastAsia="方正仿宋_GBK" w:cs="Times New Roman"/>
          <w:sz w:val="32"/>
          <w:szCs w:val="32"/>
        </w:rPr>
        <w:t>提高补贴</w:t>
      </w:r>
      <w:r>
        <w:rPr>
          <w:rFonts w:ascii="Times New Roman" w:hAnsi="Times New Roman" w:eastAsia="方正仿宋_GBK" w:cs="Times New Roman"/>
          <w:sz w:val="32"/>
          <w:szCs w:val="32"/>
        </w:rPr>
        <w:t>险种</w:t>
      </w:r>
      <w:r>
        <w:rPr>
          <w:rFonts w:hint="eastAsia" w:ascii="Times New Roman" w:hAnsi="Times New Roman" w:eastAsia="方正仿宋_GBK" w:cs="Times New Roman"/>
          <w:sz w:val="32"/>
          <w:szCs w:val="32"/>
        </w:rPr>
        <w:t>保障水平。对提高保障水平标准产生的保费，有条件的区县可以提供一定的补贴，或由投保人自行承担</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w:t>
      </w:r>
      <w:r>
        <w:rPr>
          <w:rFonts w:hint="eastAsia" w:ascii="Times New Roman" w:hAnsi="Times New Roman" w:eastAsia="方正仿宋_GBK" w:cs="Times New Roman"/>
          <w:b/>
          <w:sz w:val="32"/>
          <w:szCs w:val="32"/>
        </w:rPr>
        <w:t>二</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承保机构</w:t>
      </w:r>
      <w:r>
        <w:rPr>
          <w:rFonts w:ascii="Times New Roman" w:hAnsi="Times New Roman" w:eastAsia="方正仿宋_GBK" w:cs="Times New Roman"/>
          <w:sz w:val="32"/>
          <w:szCs w:val="32"/>
        </w:rPr>
        <w:t>应当合理设置补贴险种赔付标准，维护投保农户合法权益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不得设置绝对免赔，科学合理设置相对免赔。</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w:t>
      </w:r>
      <w:r>
        <w:rPr>
          <w:rFonts w:hint="eastAsia" w:ascii="Times New Roman" w:hAnsi="Times New Roman" w:eastAsia="方正仿宋_GBK" w:cs="Times New Roman"/>
          <w:b/>
          <w:sz w:val="32"/>
          <w:szCs w:val="32"/>
        </w:rPr>
        <w:t>三</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补贴</w:t>
      </w:r>
      <w:r>
        <w:rPr>
          <w:rFonts w:ascii="Times New Roman" w:hAnsi="Times New Roman" w:eastAsia="方正仿宋_GBK" w:cs="Times New Roman"/>
          <w:sz w:val="32"/>
          <w:szCs w:val="32"/>
        </w:rPr>
        <w:t>险种的保险条款应当通俗易懂、表述清晰，保单上应当载明农业保险标的位置和农户、农业生产经营组织</w:t>
      </w:r>
      <w:r>
        <w:rPr>
          <w:rFonts w:hint="eastAsia" w:ascii="Times New Roman" w:hAnsi="Times New Roman" w:eastAsia="方正仿宋_GBK" w:cs="Times New Roman"/>
          <w:sz w:val="32"/>
          <w:szCs w:val="32"/>
        </w:rPr>
        <w:t>，以及中央</w:t>
      </w:r>
      <w:r>
        <w:rPr>
          <w:rFonts w:ascii="Times New Roman" w:hAnsi="Times New Roman" w:eastAsia="方正仿宋_GBK" w:cs="Times New Roman"/>
          <w:sz w:val="32"/>
          <w:szCs w:val="32"/>
        </w:rPr>
        <w:t>、市</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、区县财政等各方承担的保费比例及金额。</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对市级</w:t>
      </w:r>
      <w:r>
        <w:rPr>
          <w:rFonts w:ascii="Times New Roman" w:hAnsi="Times New Roman" w:eastAsia="方正仿宋_GBK" w:cs="Times New Roman"/>
          <w:sz w:val="32"/>
          <w:szCs w:val="32"/>
        </w:rPr>
        <w:t>补贴险种</w:t>
      </w:r>
      <w:r>
        <w:rPr>
          <w:rFonts w:hint="eastAsia" w:ascii="Times New Roman" w:hAnsi="Times New Roman" w:eastAsia="方正仿宋_GBK" w:cs="Times New Roman"/>
          <w:sz w:val="32"/>
          <w:szCs w:val="32"/>
        </w:rPr>
        <w:t>的保单</w:t>
      </w:r>
      <w:r>
        <w:rPr>
          <w:rFonts w:ascii="Times New Roman" w:hAnsi="Times New Roman" w:eastAsia="方正仿宋_GBK" w:cs="Times New Roman"/>
          <w:sz w:val="32"/>
          <w:szCs w:val="32"/>
        </w:rPr>
        <w:t>不需单独载明中央财政承担比例，但需体现</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中央财政奖补政策支持下</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字样。</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w:t>
      </w:r>
      <w:r>
        <w:rPr>
          <w:rFonts w:hint="eastAsia" w:ascii="Times New Roman" w:hAnsi="Times New Roman" w:eastAsia="方正仿宋_GBK" w:cs="Times New Roman"/>
          <w:b/>
          <w:sz w:val="32"/>
          <w:szCs w:val="32"/>
        </w:rPr>
        <w:t>四</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财政部门应</w:t>
      </w:r>
      <w:r>
        <w:rPr>
          <w:rFonts w:ascii="Times New Roman" w:hAnsi="Times New Roman" w:eastAsia="方正仿宋_GBK" w:cs="Times New Roman"/>
          <w:sz w:val="32"/>
          <w:szCs w:val="32"/>
        </w:rPr>
        <w:t>会同</w:t>
      </w:r>
      <w:r>
        <w:rPr>
          <w:rFonts w:hint="eastAsia" w:ascii="Times New Roman" w:hAnsi="Times New Roman" w:eastAsia="方正仿宋_GBK" w:cs="Times New Roman"/>
          <w:sz w:val="32"/>
          <w:szCs w:val="32"/>
        </w:rPr>
        <w:t>本级</w:t>
      </w:r>
      <w:r>
        <w:rPr>
          <w:rFonts w:ascii="Times New Roman" w:hAnsi="Times New Roman" w:eastAsia="方正仿宋_GBK" w:cs="Times New Roman"/>
          <w:sz w:val="32"/>
          <w:szCs w:val="32"/>
        </w:rPr>
        <w:t>有关部门</w:t>
      </w:r>
      <w:r>
        <w:rPr>
          <w:rFonts w:hint="eastAsia" w:ascii="Times New Roman" w:hAnsi="Times New Roman" w:eastAsia="方正仿宋_GBK" w:cs="Times New Roman"/>
          <w:sz w:val="32"/>
          <w:szCs w:val="32"/>
        </w:rPr>
        <w:t>，参考</w:t>
      </w:r>
      <w:r>
        <w:rPr>
          <w:rFonts w:ascii="Times New Roman" w:hAnsi="Times New Roman" w:eastAsia="方正仿宋_GBK" w:cs="Times New Roman"/>
          <w:sz w:val="32"/>
          <w:szCs w:val="32"/>
        </w:rPr>
        <w:t>中国农业再保险股份有限公司</w:t>
      </w:r>
      <w:r>
        <w:rPr>
          <w:rFonts w:hint="eastAsia" w:ascii="Times New Roman" w:hAnsi="Times New Roman" w:eastAsia="方正仿宋_GBK" w:cs="Times New Roman"/>
          <w:sz w:val="32"/>
          <w:szCs w:val="32"/>
        </w:rPr>
        <w:t>发布</w:t>
      </w:r>
      <w:r>
        <w:rPr>
          <w:rFonts w:ascii="Times New Roman" w:hAnsi="Times New Roman" w:eastAsia="方正仿宋_GBK" w:cs="Times New Roman"/>
          <w:sz w:val="32"/>
          <w:szCs w:val="32"/>
        </w:rPr>
        <w:t>的农业保险风险区划和风险费率，指导承保机构逐步建立农业保险费率</w:t>
      </w:r>
      <w:r>
        <w:rPr>
          <w:rFonts w:hint="eastAsia" w:ascii="Times New Roman" w:hAnsi="Times New Roman" w:eastAsia="方正仿宋_GBK" w:cs="Times New Roman"/>
          <w:sz w:val="32"/>
          <w:szCs w:val="32"/>
        </w:rPr>
        <w:t>动态</w:t>
      </w:r>
      <w:r>
        <w:rPr>
          <w:rFonts w:ascii="Times New Roman" w:hAnsi="Times New Roman" w:eastAsia="方正仿宋_GBK" w:cs="Times New Roman"/>
          <w:sz w:val="32"/>
          <w:szCs w:val="32"/>
        </w:rPr>
        <w:t>调整机制，合理</w:t>
      </w:r>
      <w:r>
        <w:rPr>
          <w:rFonts w:hint="eastAsia" w:ascii="Times New Roman" w:hAnsi="Times New Roman" w:eastAsia="方正仿宋_GBK" w:cs="Times New Roman"/>
          <w:sz w:val="32"/>
          <w:szCs w:val="32"/>
        </w:rPr>
        <w:t>确定补贴</w:t>
      </w:r>
      <w:r>
        <w:rPr>
          <w:rFonts w:ascii="Times New Roman" w:hAnsi="Times New Roman" w:eastAsia="方正仿宋_GBK" w:cs="Times New Roman"/>
          <w:sz w:val="32"/>
          <w:szCs w:val="32"/>
        </w:rPr>
        <w:t>险种的保险金额、费率水平。</w:t>
      </w:r>
    </w:p>
    <w:p>
      <w:pPr>
        <w:spacing w:line="600" w:lineRule="exact"/>
        <w:ind w:firstLine="645"/>
        <w:rPr>
          <w:rFonts w:ascii="Times New Roman" w:hAnsi="Times New Roman" w:eastAsia="方正仿宋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第四章  补贴资金</w:t>
      </w:r>
      <w:r>
        <w:rPr>
          <w:rFonts w:ascii="方正黑体_GBK" w:hAnsi="Times New Roman" w:eastAsia="方正黑体_GBK" w:cs="Times New Roman"/>
          <w:sz w:val="32"/>
          <w:szCs w:val="32"/>
        </w:rPr>
        <w:t>管理</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w:t>
      </w:r>
      <w:r>
        <w:rPr>
          <w:rFonts w:hint="eastAsia" w:ascii="Times New Roman" w:hAnsi="Times New Roman" w:eastAsia="方正仿宋_GBK" w:cs="Times New Roman"/>
          <w:b/>
          <w:sz w:val="32"/>
          <w:szCs w:val="32"/>
        </w:rPr>
        <w:t>五</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保费补贴资金实行专项管理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分账核算。</w:t>
      </w:r>
      <w:r>
        <w:rPr>
          <w:rFonts w:hint="eastAsia" w:ascii="Times New Roman" w:hAnsi="Times New Roman" w:eastAsia="方正仿宋_GBK" w:cs="Times New Roman"/>
          <w:sz w:val="32"/>
          <w:szCs w:val="32"/>
        </w:rPr>
        <w:t>市与</w:t>
      </w:r>
      <w:r>
        <w:rPr>
          <w:rFonts w:ascii="Times New Roman" w:hAnsi="Times New Roman" w:eastAsia="方正仿宋_GBK" w:cs="Times New Roman"/>
          <w:sz w:val="32"/>
          <w:szCs w:val="32"/>
        </w:rPr>
        <w:t>区县财政</w:t>
      </w:r>
      <w:r>
        <w:rPr>
          <w:rFonts w:hint="eastAsia" w:ascii="Times New Roman" w:hAnsi="Times New Roman" w:eastAsia="方正仿宋_GBK" w:cs="Times New Roman"/>
          <w:sz w:val="32"/>
          <w:szCs w:val="32"/>
        </w:rPr>
        <w:t>部门根据</w:t>
      </w:r>
      <w:r>
        <w:rPr>
          <w:rFonts w:ascii="Times New Roman" w:hAnsi="Times New Roman" w:eastAsia="方正仿宋_GBK" w:cs="Times New Roman"/>
          <w:sz w:val="32"/>
          <w:szCs w:val="32"/>
        </w:rPr>
        <w:t>全年参保计划，将本级应</w:t>
      </w:r>
      <w:r>
        <w:rPr>
          <w:rFonts w:hint="eastAsia" w:ascii="Times New Roman" w:hAnsi="Times New Roman" w:eastAsia="方正仿宋_GBK" w:cs="Times New Roman"/>
          <w:sz w:val="32"/>
          <w:szCs w:val="32"/>
        </w:rPr>
        <w:t>承担</w:t>
      </w:r>
      <w:r>
        <w:rPr>
          <w:rFonts w:ascii="Times New Roman" w:hAnsi="Times New Roman" w:eastAsia="方正仿宋_GBK" w:cs="Times New Roman"/>
          <w:sz w:val="32"/>
          <w:szCs w:val="32"/>
        </w:rPr>
        <w:t>的保费补贴资金，</w:t>
      </w:r>
      <w:r>
        <w:rPr>
          <w:rFonts w:hint="eastAsia" w:ascii="Times New Roman" w:hAnsi="Times New Roman" w:eastAsia="方正仿宋_GBK" w:cs="Times New Roman"/>
          <w:sz w:val="32"/>
          <w:szCs w:val="32"/>
        </w:rPr>
        <w:t>足额</w:t>
      </w:r>
      <w:ins w:id="66" w:author="戴学凤:正处长" w:date="2024-01-11T09:55:01Z">
        <w:r>
          <w:rPr>
            <w:rFonts w:hint="eastAsia" w:ascii="Times New Roman" w:hAnsi="Times New Roman" w:eastAsia="方正仿宋_GBK" w:cs="Times New Roman"/>
            <w:sz w:val="32"/>
            <w:szCs w:val="32"/>
            <w:lang w:eastAsia="zh-CN"/>
          </w:rPr>
          <w:t>纳</w:t>
        </w:r>
      </w:ins>
      <w:del w:id="67" w:author="戴学凤:正处长" w:date="2024-01-11T09:55:00Z">
        <w:r>
          <w:rPr>
            <w:rFonts w:hint="eastAsia" w:ascii="Times New Roman" w:hAnsi="Times New Roman" w:eastAsia="方正仿宋_GBK" w:cs="Times New Roman"/>
            <w:sz w:val="32"/>
            <w:szCs w:val="32"/>
          </w:rPr>
          <w:delText>列</w:delText>
        </w:r>
      </w:del>
      <w:r>
        <w:rPr>
          <w:rFonts w:hint="eastAsia" w:ascii="Times New Roman" w:hAnsi="Times New Roman" w:eastAsia="方正仿宋_GBK" w:cs="Times New Roman"/>
          <w:sz w:val="32"/>
          <w:szCs w:val="32"/>
        </w:rPr>
        <w:t>入本级</w:t>
      </w:r>
      <w:r>
        <w:rPr>
          <w:rFonts w:ascii="Times New Roman" w:hAnsi="Times New Roman" w:eastAsia="方正仿宋_GBK" w:cs="Times New Roman"/>
          <w:sz w:val="32"/>
          <w:szCs w:val="32"/>
        </w:rPr>
        <w:t>年度预算</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w:t>
      </w:r>
      <w:r>
        <w:rPr>
          <w:rFonts w:hint="eastAsia" w:ascii="Times New Roman" w:hAnsi="Times New Roman" w:eastAsia="方正仿宋_GBK" w:cs="Times New Roman"/>
          <w:b/>
          <w:sz w:val="32"/>
          <w:szCs w:val="32"/>
        </w:rPr>
        <w:t>六</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保费补贴资金实行专款专用、据实结算</w:t>
      </w:r>
      <w:r>
        <w:rPr>
          <w:rFonts w:hint="eastAsia" w:ascii="Times New Roman" w:hAnsi="Times New Roman" w:eastAsia="方正仿宋_GBK" w:cs="Times New Roman"/>
          <w:sz w:val="32"/>
          <w:szCs w:val="32"/>
        </w:rPr>
        <w:t>。对市级以上财政保费补贴资金存在结余的区县，结余资金相应</w:t>
      </w:r>
      <w:r>
        <w:rPr>
          <w:rFonts w:ascii="Times New Roman" w:hAnsi="Times New Roman" w:eastAsia="方正仿宋_GBK" w:cs="Times New Roman"/>
          <w:sz w:val="32"/>
          <w:szCs w:val="32"/>
        </w:rPr>
        <w:t>抵减</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度</w:t>
      </w:r>
      <w:r>
        <w:rPr>
          <w:rFonts w:ascii="Times New Roman" w:hAnsi="Times New Roman" w:eastAsia="方正仿宋_GBK" w:cs="Times New Roman"/>
          <w:sz w:val="32"/>
          <w:szCs w:val="32"/>
        </w:rPr>
        <w:t>预算；如下年度不再为</w:t>
      </w:r>
      <w:r>
        <w:rPr>
          <w:rFonts w:ascii="Times New Roman" w:hAnsi="Times New Roman" w:eastAsia="方正仿宋_GBK" w:cs="Times New Roman"/>
          <w:sz w:val="32"/>
          <w:szCs w:val="32"/>
          <w:shd w:val="clear" w:color="auto" w:fill="auto"/>
          <w:rPrChange w:id="68" w:author="戴学凤:正处长" w:date="2024-01-11T14:24:26Z">
            <w:rPr>
              <w:rFonts w:ascii="Times New Roman" w:hAnsi="Times New Roman" w:eastAsia="方正仿宋_GBK" w:cs="Times New Roman"/>
              <w:sz w:val="32"/>
              <w:szCs w:val="32"/>
            </w:rPr>
          </w:rPrChange>
        </w:rPr>
        <w:t>补贴</w:t>
      </w:r>
      <w:del w:id="69" w:author="戴学凤:正处长" w:date="2024-01-11T10:54:26Z">
        <w:r>
          <w:rPr>
            <w:rFonts w:ascii="Times New Roman" w:hAnsi="Times New Roman" w:eastAsia="方正仿宋_GBK" w:cs="Times New Roman"/>
            <w:sz w:val="32"/>
            <w:szCs w:val="32"/>
            <w:shd w:val="clear" w:color="auto" w:fill="auto"/>
            <w:rPrChange w:id="70" w:author="戴学凤:正处长" w:date="2024-01-11T14:24:26Z">
              <w:rPr>
                <w:rFonts w:ascii="Times New Roman" w:hAnsi="Times New Roman" w:eastAsia="方正仿宋_GBK" w:cs="Times New Roman"/>
                <w:sz w:val="32"/>
                <w:szCs w:val="32"/>
              </w:rPr>
            </w:rPrChange>
          </w:rPr>
          <w:delText>地</w:delText>
        </w:r>
      </w:del>
      <w:r>
        <w:rPr>
          <w:rFonts w:ascii="Times New Roman" w:hAnsi="Times New Roman" w:eastAsia="方正仿宋_GBK" w:cs="Times New Roman"/>
          <w:sz w:val="32"/>
          <w:szCs w:val="32"/>
          <w:shd w:val="clear" w:color="auto" w:fill="auto"/>
          <w:rPrChange w:id="72" w:author="戴学凤:正处长" w:date="2024-01-11T14:24:26Z">
            <w:rPr>
              <w:rFonts w:ascii="Times New Roman" w:hAnsi="Times New Roman" w:eastAsia="方正仿宋_GBK" w:cs="Times New Roman"/>
              <w:sz w:val="32"/>
              <w:szCs w:val="32"/>
            </w:rPr>
          </w:rPrChange>
        </w:rPr>
        <w:t>区</w:t>
      </w:r>
      <w:ins w:id="73" w:author="戴学凤:正处长" w:date="2024-01-11T10:54:29Z">
        <w:r>
          <w:rPr>
            <w:rFonts w:hint="eastAsia" w:ascii="Times New Roman" w:hAnsi="Times New Roman" w:eastAsia="方正仿宋_GBK" w:cs="Times New Roman"/>
            <w:sz w:val="32"/>
            <w:szCs w:val="32"/>
            <w:shd w:val="clear" w:color="auto" w:fill="auto"/>
            <w:lang w:eastAsia="zh-CN"/>
            <w:rPrChange w:id="74" w:author="戴学凤:正处长" w:date="2024-01-11T14:24:26Z">
              <w:rPr>
                <w:rFonts w:hint="eastAsia" w:ascii="Times New Roman" w:hAnsi="Times New Roman" w:eastAsia="方正仿宋_GBK" w:cs="Times New Roman"/>
                <w:sz w:val="32"/>
                <w:szCs w:val="32"/>
                <w:shd w:val="clear" w:color="FFFFFF" w:fill="D9D9D9"/>
                <w:lang w:eastAsia="zh-CN"/>
              </w:rPr>
            </w:rPrChange>
          </w:rPr>
          <w:t>县</w:t>
        </w:r>
      </w:ins>
      <w:r>
        <w:rPr>
          <w:rFonts w:hint="eastAsia" w:ascii="Times New Roman" w:hAnsi="Times New Roman" w:eastAsia="方正仿宋_GBK" w:cs="Times New Roman"/>
          <w:sz w:val="32"/>
          <w:szCs w:val="32"/>
        </w:rPr>
        <w:t>，市级财政</w:t>
      </w: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收回结余</w:t>
      </w:r>
      <w:r>
        <w:rPr>
          <w:rFonts w:ascii="Times New Roman" w:hAnsi="Times New Roman" w:eastAsia="方正仿宋_GBK" w:cs="Times New Roman"/>
          <w:sz w:val="32"/>
          <w:szCs w:val="32"/>
        </w:rPr>
        <w:t>资金。</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第十七</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承保机构</w:t>
      </w:r>
      <w:r>
        <w:rPr>
          <w:rFonts w:ascii="Times New Roman" w:hAnsi="Times New Roman" w:eastAsia="方正仿宋_GBK" w:cs="Times New Roman"/>
          <w:sz w:val="32"/>
          <w:szCs w:val="32"/>
        </w:rPr>
        <w:t>签订保单后，</w:t>
      </w:r>
      <w:r>
        <w:rPr>
          <w:rFonts w:hint="eastAsia" w:ascii="Times New Roman" w:hAnsi="Times New Roman" w:eastAsia="方正仿宋_GBK" w:cs="Times New Roman"/>
          <w:sz w:val="32"/>
          <w:szCs w:val="32"/>
        </w:rPr>
        <w:t>应</w:t>
      </w:r>
      <w:del w:id="76" w:author="谭驰:副处长" w:date="2024-01-10T15:51:00Z">
        <w:r>
          <w:rPr>
            <w:rFonts w:hint="eastAsia" w:ascii="Times New Roman" w:hAnsi="Times New Roman" w:eastAsia="方正仿宋_GBK" w:cs="Times New Roman"/>
            <w:sz w:val="32"/>
            <w:szCs w:val="32"/>
          </w:rPr>
          <w:delText>当</w:delText>
        </w:r>
      </w:del>
      <w:r>
        <w:rPr>
          <w:rFonts w:ascii="Times New Roman" w:hAnsi="Times New Roman" w:eastAsia="方正仿宋_GBK" w:cs="Times New Roman"/>
          <w:sz w:val="32"/>
          <w:szCs w:val="32"/>
        </w:rPr>
        <w:t>按季</w:t>
      </w:r>
      <w:r>
        <w:rPr>
          <w:rFonts w:hint="eastAsia" w:ascii="Times New Roman" w:hAnsi="Times New Roman" w:eastAsia="方正仿宋_GBK" w:cs="Times New Roman"/>
          <w:sz w:val="32"/>
          <w:szCs w:val="32"/>
        </w:rPr>
        <w:t>向区县行业主管部门报送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农业保险</w:t>
      </w:r>
      <w:r>
        <w:rPr>
          <w:rFonts w:ascii="Times New Roman" w:hAnsi="Times New Roman" w:eastAsia="方正仿宋_GBK" w:cs="Times New Roman"/>
          <w:sz w:val="32"/>
          <w:szCs w:val="32"/>
        </w:rPr>
        <w:t>保费补贴资金申请表》</w:t>
      </w: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）；区县行业主管部门</w:t>
      </w:r>
      <w:ins w:id="77" w:author="谭驰:副处长" w:date="2024-01-10T15:50:00Z">
        <w:r>
          <w:rPr>
            <w:rFonts w:hint="eastAsia" w:ascii="Times New Roman" w:hAnsi="Times New Roman" w:eastAsia="方正仿宋_GBK" w:cs="Times New Roman"/>
            <w:sz w:val="32"/>
            <w:szCs w:val="32"/>
          </w:rPr>
          <w:t>应</w:t>
        </w:r>
      </w:ins>
      <w:r>
        <w:rPr>
          <w:rFonts w:ascii="Times New Roman" w:hAnsi="Times New Roman" w:eastAsia="方正仿宋_GBK" w:cs="Times New Roman"/>
          <w:sz w:val="32"/>
          <w:szCs w:val="32"/>
        </w:rPr>
        <w:t>会同</w:t>
      </w:r>
      <w:r>
        <w:rPr>
          <w:rFonts w:hint="eastAsia" w:ascii="Times New Roman" w:hAnsi="Times New Roman" w:eastAsia="方正仿宋_GBK" w:cs="Times New Roman"/>
          <w:sz w:val="32"/>
          <w:szCs w:val="32"/>
        </w:rPr>
        <w:t>相关部门</w:t>
      </w:r>
      <w:r>
        <w:rPr>
          <w:rFonts w:ascii="Times New Roman" w:hAnsi="Times New Roman" w:eastAsia="方正仿宋_GBK" w:cs="Times New Roman"/>
          <w:sz w:val="32"/>
          <w:szCs w:val="32"/>
        </w:rPr>
        <w:t>确定</w:t>
      </w:r>
      <w:r>
        <w:rPr>
          <w:rFonts w:hint="eastAsia" w:ascii="Times New Roman" w:hAnsi="Times New Roman" w:eastAsia="方正仿宋_GBK" w:cs="Times New Roman"/>
          <w:sz w:val="32"/>
          <w:szCs w:val="32"/>
        </w:rPr>
        <w:t>补贴</w:t>
      </w:r>
      <w:r>
        <w:rPr>
          <w:rFonts w:ascii="Times New Roman" w:hAnsi="Times New Roman" w:eastAsia="方正仿宋_GBK" w:cs="Times New Roman"/>
          <w:sz w:val="32"/>
          <w:szCs w:val="32"/>
        </w:rPr>
        <w:t>险种</w:t>
      </w:r>
      <w:r>
        <w:rPr>
          <w:rFonts w:hint="eastAsia" w:ascii="Times New Roman" w:hAnsi="Times New Roman" w:eastAsia="方正仿宋_GBK" w:cs="Times New Roman"/>
          <w:sz w:val="32"/>
          <w:szCs w:val="32"/>
        </w:rPr>
        <w:t>参保情况</w:t>
      </w:r>
      <w:r>
        <w:rPr>
          <w:rFonts w:ascii="Times New Roman" w:hAnsi="Times New Roman" w:eastAsia="方正仿宋_GBK" w:cs="Times New Roman"/>
          <w:sz w:val="32"/>
          <w:szCs w:val="32"/>
        </w:rPr>
        <w:t>审核方式，并对参保数量等基础数据进行审核。</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w:t>
      </w:r>
      <w:r>
        <w:rPr>
          <w:rFonts w:hint="eastAsia" w:ascii="Times New Roman" w:hAnsi="Times New Roman" w:eastAsia="方正仿宋_GBK" w:cs="Times New Roman"/>
          <w:b/>
          <w:sz w:val="32"/>
          <w:szCs w:val="32"/>
        </w:rPr>
        <w:t>八</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财政部门</w:t>
      </w:r>
      <w:ins w:id="78" w:author="谭驰:副处长" w:date="2024-01-10T15:49:00Z">
        <w:r>
          <w:rPr>
            <w:rFonts w:ascii="Times New Roman" w:hAnsi="Times New Roman" w:eastAsia="方正仿宋_GBK" w:cs="Times New Roman"/>
            <w:sz w:val="32"/>
            <w:szCs w:val="32"/>
          </w:rPr>
          <w:t>应</w:t>
        </w:r>
      </w:ins>
      <w:ins w:id="79" w:author="谭驰:副处长" w:date="2024-01-10T15:49:00Z">
        <w:r>
          <w:rPr>
            <w:rFonts w:hint="eastAsia" w:ascii="Times New Roman" w:hAnsi="Times New Roman" w:eastAsia="方正仿宋_GBK" w:cs="Times New Roman"/>
            <w:sz w:val="32"/>
            <w:szCs w:val="32"/>
          </w:rPr>
          <w:t>会同</w:t>
        </w:r>
      </w:ins>
      <w:ins w:id="80" w:author="谭驰:副处长" w:date="2024-01-10T15:49:00Z">
        <w:r>
          <w:rPr>
            <w:rFonts w:ascii="Times New Roman" w:hAnsi="Times New Roman" w:eastAsia="方正仿宋_GBK" w:cs="Times New Roman"/>
            <w:sz w:val="32"/>
            <w:szCs w:val="32"/>
          </w:rPr>
          <w:t>行业主管部门</w:t>
        </w:r>
      </w:ins>
      <w:ins w:id="81" w:author="谭驰:副处长" w:date="2024-01-10T15:49:00Z">
        <w:r>
          <w:rPr>
            <w:rFonts w:hint="eastAsia" w:ascii="Times New Roman" w:hAnsi="Times New Roman" w:eastAsia="方正仿宋_GBK" w:cs="Times New Roman"/>
            <w:sz w:val="32"/>
            <w:szCs w:val="32"/>
          </w:rPr>
          <w:t>，认真</w:t>
        </w:r>
      </w:ins>
      <w:del w:id="82" w:author="谭驰:副处长" w:date="2024-01-10T15:49:00Z">
        <w:r>
          <w:rPr>
            <w:rFonts w:ascii="Times New Roman" w:hAnsi="Times New Roman" w:eastAsia="方正仿宋_GBK" w:cs="Times New Roman"/>
            <w:sz w:val="32"/>
            <w:szCs w:val="32"/>
          </w:rPr>
          <w:delText>在</w:delText>
        </w:r>
      </w:del>
      <w:r>
        <w:rPr>
          <w:rFonts w:hint="eastAsia" w:ascii="Times New Roman" w:hAnsi="Times New Roman" w:eastAsia="方正仿宋_GBK" w:cs="Times New Roman"/>
          <w:sz w:val="32"/>
          <w:szCs w:val="32"/>
        </w:rPr>
        <w:t>审核</w:t>
      </w:r>
      <w:r>
        <w:rPr>
          <w:rFonts w:ascii="Times New Roman" w:hAnsi="Times New Roman" w:eastAsia="方正仿宋_GBK" w:cs="Times New Roman"/>
          <w:sz w:val="32"/>
          <w:szCs w:val="32"/>
        </w:rPr>
        <w:t>保费补贴资金</w:t>
      </w:r>
      <w:del w:id="83" w:author="谭驰:副处长" w:date="2024-01-10T15:49:00Z">
        <w:r>
          <w:rPr>
            <w:rFonts w:ascii="Times New Roman" w:hAnsi="Times New Roman" w:eastAsia="方正仿宋_GBK" w:cs="Times New Roman"/>
            <w:sz w:val="32"/>
            <w:szCs w:val="32"/>
          </w:rPr>
          <w:delText>时</w:delText>
        </w:r>
      </w:del>
      <w:r>
        <w:rPr>
          <w:rFonts w:ascii="Times New Roman" w:hAnsi="Times New Roman" w:eastAsia="方正仿宋_GBK" w:cs="Times New Roman"/>
          <w:sz w:val="32"/>
          <w:szCs w:val="32"/>
        </w:rPr>
        <w:t>，</w:t>
      </w:r>
      <w:ins w:id="84" w:author="谭驰:副处长" w:date="2024-01-10T15:49:00Z">
        <w:r>
          <w:rPr>
            <w:rFonts w:hint="eastAsia" w:ascii="Times New Roman" w:hAnsi="Times New Roman" w:eastAsia="方正仿宋_GBK" w:cs="Times New Roman"/>
            <w:sz w:val="32"/>
            <w:szCs w:val="32"/>
          </w:rPr>
          <w:t>并</w:t>
        </w:r>
      </w:ins>
      <w:del w:id="85" w:author="谭驰:副处长" w:date="2024-01-10T15:49:00Z">
        <w:r>
          <w:rPr>
            <w:rFonts w:ascii="Times New Roman" w:hAnsi="Times New Roman" w:eastAsia="方正仿宋_GBK" w:cs="Times New Roman"/>
            <w:sz w:val="32"/>
            <w:szCs w:val="32"/>
          </w:rPr>
          <w:delText>应当</w:delText>
        </w:r>
      </w:del>
      <w:del w:id="86" w:author="谭驰:副处长" w:date="2024-01-10T15:49:00Z">
        <w:r>
          <w:rPr>
            <w:rFonts w:hint="eastAsia" w:ascii="Times New Roman" w:hAnsi="Times New Roman" w:eastAsia="方正仿宋_GBK" w:cs="Times New Roman"/>
            <w:sz w:val="32"/>
            <w:szCs w:val="32"/>
          </w:rPr>
          <w:delText>会同本级</w:delText>
        </w:r>
      </w:del>
      <w:del w:id="87" w:author="谭驰:副处长" w:date="2024-01-10T15:49:00Z">
        <w:r>
          <w:rPr>
            <w:rFonts w:ascii="Times New Roman" w:hAnsi="Times New Roman" w:eastAsia="方正仿宋_GBK" w:cs="Times New Roman"/>
            <w:sz w:val="32"/>
            <w:szCs w:val="32"/>
          </w:rPr>
          <w:delText>行业主管部门</w:delText>
        </w:r>
      </w:del>
      <w:r>
        <w:rPr>
          <w:rFonts w:ascii="Times New Roman" w:hAnsi="Times New Roman" w:eastAsia="方正仿宋_GBK" w:cs="Times New Roman"/>
          <w:sz w:val="32"/>
          <w:szCs w:val="32"/>
        </w:rPr>
        <w:t>要求承保机构提供对应业务的保单级数据。保单级数据由</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行业主管部门留存，且至少保存</w:t>
      </w:r>
      <w:r>
        <w:rPr>
          <w:rFonts w:hint="eastAsia" w:ascii="Times New Roman" w:hAnsi="Times New Roman" w:eastAsia="方正仿宋_GBK" w:cs="Times New Roman"/>
          <w:sz w:val="32"/>
          <w:szCs w:val="32"/>
        </w:rPr>
        <w:t>10年</w:t>
      </w:r>
      <w:r>
        <w:rPr>
          <w:rFonts w:ascii="Times New Roman" w:hAnsi="Times New Roman" w:eastAsia="方正仿宋_GBK" w:cs="Times New Roman"/>
          <w:sz w:val="32"/>
          <w:szCs w:val="32"/>
        </w:rPr>
        <w:t>。保单级数据要做到可核验、可追溯、可追责。</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十</w:t>
      </w:r>
      <w:r>
        <w:rPr>
          <w:rFonts w:hint="eastAsia" w:ascii="Times New Roman" w:hAnsi="Times New Roman" w:eastAsia="方正仿宋_GBK" w:cs="Times New Roman"/>
          <w:b/>
          <w:sz w:val="32"/>
          <w:szCs w:val="32"/>
        </w:rPr>
        <w:t>九</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财政部门应</w:t>
      </w:r>
      <w:del w:id="88" w:author="谭驰:副处长" w:date="2024-01-10T15:51:00Z">
        <w:r>
          <w:rPr>
            <w:rFonts w:hint="eastAsia" w:ascii="Times New Roman" w:hAnsi="Times New Roman" w:eastAsia="方正仿宋_GBK" w:cs="Times New Roman"/>
            <w:sz w:val="32"/>
            <w:szCs w:val="32"/>
          </w:rPr>
          <w:delText>当</w:delText>
        </w:r>
      </w:del>
      <w:r>
        <w:rPr>
          <w:rFonts w:ascii="Times New Roman" w:hAnsi="Times New Roman" w:eastAsia="方正仿宋_GBK" w:cs="Times New Roman"/>
          <w:sz w:val="32"/>
          <w:szCs w:val="32"/>
        </w:rPr>
        <w:t>根据承保进度及签单情况，</w:t>
      </w:r>
      <w:r>
        <w:rPr>
          <w:rFonts w:hint="eastAsia" w:ascii="Times New Roman" w:hAnsi="Times New Roman" w:eastAsia="方正仿宋_GBK" w:cs="Times New Roman"/>
          <w:sz w:val="32"/>
          <w:szCs w:val="32"/>
        </w:rPr>
        <w:t>按照</w:t>
      </w:r>
      <w:r>
        <w:rPr>
          <w:rFonts w:ascii="Times New Roman" w:hAnsi="Times New Roman" w:eastAsia="方正仿宋_GBK" w:cs="Times New Roman"/>
          <w:sz w:val="32"/>
          <w:szCs w:val="32"/>
        </w:rPr>
        <w:t>预算管理和国库集中</w:t>
      </w:r>
      <w:r>
        <w:rPr>
          <w:rFonts w:hint="eastAsia" w:ascii="Times New Roman" w:hAnsi="Times New Roman" w:eastAsia="方正仿宋_GBK" w:cs="Times New Roman"/>
          <w:sz w:val="32"/>
          <w:szCs w:val="32"/>
        </w:rPr>
        <w:t>支付</w:t>
      </w:r>
      <w:r>
        <w:rPr>
          <w:rFonts w:ascii="Times New Roman" w:hAnsi="Times New Roman" w:eastAsia="方正仿宋_GBK" w:cs="Times New Roman"/>
          <w:sz w:val="32"/>
          <w:szCs w:val="32"/>
        </w:rPr>
        <w:t>有关</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，及时</w:t>
      </w:r>
      <w:r>
        <w:rPr>
          <w:rFonts w:hint="eastAsia" w:ascii="Times New Roman" w:hAnsi="Times New Roman" w:eastAsia="方正仿宋_GBK" w:cs="Times New Roman"/>
          <w:sz w:val="32"/>
          <w:szCs w:val="32"/>
        </w:rPr>
        <w:t>足额</w:t>
      </w:r>
      <w:r>
        <w:rPr>
          <w:rFonts w:ascii="Times New Roman" w:hAnsi="Times New Roman" w:eastAsia="方正仿宋_GBK" w:cs="Times New Roman"/>
          <w:sz w:val="32"/>
          <w:szCs w:val="32"/>
        </w:rPr>
        <w:t>拨付保费补贴</w:t>
      </w:r>
      <w:r>
        <w:rPr>
          <w:rFonts w:hint="eastAsia" w:ascii="Times New Roman" w:hAnsi="Times New Roman" w:eastAsia="方正仿宋_GBK" w:cs="Times New Roman"/>
          <w:sz w:val="32"/>
          <w:szCs w:val="32"/>
        </w:rPr>
        <w:t>资金</w:t>
      </w:r>
      <w:r>
        <w:rPr>
          <w:rFonts w:ascii="Times New Roman" w:hAnsi="Times New Roman" w:eastAsia="方正仿宋_GBK" w:cs="Times New Roman"/>
          <w:sz w:val="32"/>
          <w:szCs w:val="32"/>
        </w:rPr>
        <w:t>。在收到承保机构保费补贴资金申请后，</w:t>
      </w:r>
      <w:r>
        <w:rPr>
          <w:rFonts w:hint="eastAsia" w:ascii="Times New Roman" w:hAnsi="Times New Roman" w:eastAsia="方正仿宋_GBK" w:cs="Times New Roman"/>
          <w:sz w:val="32"/>
          <w:szCs w:val="32"/>
        </w:rPr>
        <w:t>原则</w:t>
      </w:r>
      <w:r>
        <w:rPr>
          <w:rFonts w:ascii="Times New Roman" w:hAnsi="Times New Roman" w:eastAsia="方正仿宋_GBK" w:cs="Times New Roman"/>
          <w:sz w:val="32"/>
          <w:szCs w:val="32"/>
        </w:rPr>
        <w:t>上</w:t>
      </w:r>
      <w:r>
        <w:rPr>
          <w:rFonts w:hint="eastAsia" w:ascii="Times New Roman" w:hAnsi="Times New Roman" w:eastAsia="方正仿宋_GBK" w:cs="Times New Roman"/>
          <w:sz w:val="32"/>
          <w:szCs w:val="32"/>
        </w:rPr>
        <w:t>应</w:t>
      </w:r>
      <w:del w:id="89" w:author="谭驰:副处长" w:date="2024-01-10T15:51:00Z">
        <w:r>
          <w:rPr>
            <w:rFonts w:hint="eastAsia" w:ascii="Times New Roman" w:hAnsi="Times New Roman" w:eastAsia="方正仿宋_GBK" w:cs="Times New Roman"/>
            <w:sz w:val="32"/>
            <w:szCs w:val="32"/>
          </w:rPr>
          <w:delText>在</w:delText>
        </w:r>
      </w:del>
      <w:ins w:id="90" w:author="谭驰:副处长" w:date="2024-01-10T15:51:00Z">
        <w:r>
          <w:rPr>
            <w:rFonts w:hint="eastAsia" w:ascii="Times New Roman" w:hAnsi="Times New Roman" w:eastAsia="方正仿宋_GBK" w:cs="Times New Roman"/>
            <w:sz w:val="32"/>
            <w:szCs w:val="32"/>
          </w:rPr>
          <w:t>于</w:t>
        </w:r>
      </w:ins>
      <w:r>
        <w:rPr>
          <w:rFonts w:ascii="Times New Roman" w:hAnsi="Times New Roman" w:eastAsia="方正仿宋_GBK" w:cs="Times New Roman"/>
          <w:sz w:val="32"/>
          <w:szCs w:val="32"/>
        </w:rPr>
        <w:t>一个季度内完成审核和资金拨付工作</w:t>
      </w:r>
      <w:del w:id="91" w:author="谭驰:副处长" w:date="2024-01-10T15:51:00Z">
        <w:r>
          <w:rPr>
            <w:rFonts w:hint="eastAsia" w:ascii="Times New Roman" w:hAnsi="Times New Roman" w:eastAsia="方正仿宋_GBK" w:cs="Times New Roman"/>
            <w:sz w:val="32"/>
            <w:szCs w:val="32"/>
          </w:rPr>
          <w:delText>，</w:delText>
        </w:r>
      </w:del>
      <w:ins w:id="92" w:author="谭驰:副处长" w:date="2024-01-10T15:51:00Z">
        <w:r>
          <w:rPr>
            <w:rFonts w:hint="eastAsia" w:ascii="Times New Roman" w:hAnsi="Times New Roman" w:eastAsia="方正仿宋_GBK" w:cs="Times New Roman"/>
            <w:sz w:val="32"/>
            <w:szCs w:val="32"/>
          </w:rPr>
          <w:t>；</w:t>
        </w:r>
      </w:ins>
      <w:r>
        <w:rPr>
          <w:rFonts w:ascii="Times New Roman" w:hAnsi="Times New Roman" w:eastAsia="方正仿宋_GBK" w:cs="Times New Roman"/>
          <w:sz w:val="32"/>
          <w:szCs w:val="32"/>
        </w:rPr>
        <w:t>超过一个季度仍未拨付的，应向市财政局书面说明。</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年度终了，区县</w:t>
      </w:r>
      <w:r>
        <w:rPr>
          <w:rFonts w:ascii="Times New Roman" w:hAnsi="Times New Roman" w:eastAsia="方正仿宋_GBK" w:cs="Times New Roman"/>
          <w:sz w:val="32"/>
          <w:szCs w:val="32"/>
        </w:rPr>
        <w:t>财政部门</w:t>
      </w:r>
      <w:r>
        <w:rPr>
          <w:rFonts w:hint="eastAsia" w:ascii="Times New Roman" w:hAnsi="Times New Roman" w:eastAsia="方正仿宋_GBK" w:cs="Times New Roman"/>
          <w:sz w:val="32"/>
          <w:szCs w:val="32"/>
        </w:rPr>
        <w:t>应根据</w:t>
      </w:r>
      <w:r>
        <w:rPr>
          <w:rFonts w:ascii="Times New Roman" w:hAnsi="Times New Roman" w:eastAsia="方正仿宋_GBK" w:cs="Times New Roman"/>
          <w:sz w:val="32"/>
          <w:szCs w:val="32"/>
        </w:rPr>
        <w:t>承保机构</w:t>
      </w:r>
      <w:r>
        <w:rPr>
          <w:rFonts w:hint="eastAsia" w:ascii="Times New Roman" w:hAnsi="Times New Roman" w:eastAsia="方正仿宋_GBK" w:cs="Times New Roman"/>
          <w:sz w:val="32"/>
          <w:szCs w:val="32"/>
        </w:rPr>
        <w:t>会计年度</w:t>
      </w:r>
      <w:r>
        <w:rPr>
          <w:rFonts w:ascii="Times New Roman" w:hAnsi="Times New Roman" w:eastAsia="方正仿宋_GBK" w:cs="Times New Roman"/>
          <w:sz w:val="32"/>
          <w:szCs w:val="32"/>
        </w:rPr>
        <w:t>有效</w:t>
      </w:r>
      <w:r>
        <w:rPr>
          <w:rFonts w:hint="eastAsia" w:ascii="Times New Roman" w:hAnsi="Times New Roman" w:eastAsia="方正仿宋_GBK" w:cs="Times New Roman"/>
          <w:sz w:val="32"/>
          <w:szCs w:val="32"/>
        </w:rPr>
        <w:t>签单</w:t>
      </w:r>
      <w:r>
        <w:rPr>
          <w:rFonts w:ascii="Times New Roman" w:hAnsi="Times New Roman" w:eastAsia="方正仿宋_GBK" w:cs="Times New Roman"/>
          <w:sz w:val="32"/>
          <w:szCs w:val="32"/>
        </w:rPr>
        <w:t>情况，全面、准确</w:t>
      </w:r>
      <w:r>
        <w:rPr>
          <w:rFonts w:hint="eastAsia" w:ascii="Times New Roman" w:hAnsi="Times New Roman" w:eastAsia="方正仿宋_GBK" w:cs="Times New Roman"/>
          <w:sz w:val="32"/>
          <w:szCs w:val="32"/>
        </w:rPr>
        <w:t>地向</w:t>
      </w:r>
      <w:r>
        <w:rPr>
          <w:rFonts w:ascii="Times New Roman" w:hAnsi="Times New Roman" w:eastAsia="方正仿宋_GBK" w:cs="Times New Roman"/>
          <w:sz w:val="32"/>
          <w:szCs w:val="32"/>
        </w:rPr>
        <w:t>承保机构结算保费补贴资金</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财政部门应于每年</w:t>
      </w:r>
      <w:r>
        <w:rPr>
          <w:rFonts w:hint="eastAsia" w:ascii="Times New Roman" w:hAnsi="Times New Roman" w:eastAsia="方正仿宋_GBK" w:cs="Times New Roman"/>
          <w:sz w:val="32"/>
          <w:szCs w:val="32"/>
        </w:rPr>
        <w:t>1月底</w:t>
      </w:r>
      <w:r>
        <w:rPr>
          <w:rFonts w:ascii="Times New Roman" w:hAnsi="Times New Roman" w:eastAsia="方正仿宋_GBK" w:cs="Times New Roman"/>
          <w:sz w:val="32"/>
          <w:szCs w:val="32"/>
        </w:rPr>
        <w:t>前</w:t>
      </w:r>
      <w:r>
        <w:rPr>
          <w:rFonts w:hint="eastAsia" w:ascii="Times New Roman" w:hAnsi="Times New Roman" w:eastAsia="方正仿宋_GBK" w:cs="Times New Roman"/>
          <w:sz w:val="32"/>
          <w:szCs w:val="32"/>
        </w:rPr>
        <w:t>编制</w:t>
      </w:r>
      <w:r>
        <w:rPr>
          <w:rFonts w:ascii="Times New Roman" w:hAnsi="Times New Roman" w:eastAsia="方正仿宋_GBK" w:cs="Times New Roman"/>
          <w:sz w:val="32"/>
          <w:szCs w:val="32"/>
        </w:rPr>
        <w:t>上年度</w:t>
      </w:r>
      <w:r>
        <w:rPr>
          <w:rFonts w:hint="eastAsia" w:ascii="Times New Roman" w:hAnsi="Times New Roman" w:eastAsia="方正仿宋_GBK" w:cs="Times New Roman"/>
          <w:sz w:val="32"/>
          <w:szCs w:val="32"/>
        </w:rPr>
        <w:t>市级</w:t>
      </w:r>
      <w:ins w:id="93" w:author="谭驰:副处长" w:date="2024-01-10T15:52:00Z">
        <w:r>
          <w:rPr>
            <w:rFonts w:hint="eastAsia" w:ascii="Times New Roman" w:hAnsi="Times New Roman" w:eastAsia="方正仿宋_GBK" w:cs="Times New Roman"/>
            <w:sz w:val="32"/>
            <w:szCs w:val="32"/>
          </w:rPr>
          <w:t>及</w:t>
        </w:r>
      </w:ins>
      <w:r>
        <w:rPr>
          <w:rFonts w:ascii="Times New Roman" w:hAnsi="Times New Roman" w:eastAsia="方正仿宋_GBK" w:cs="Times New Roman"/>
          <w:sz w:val="32"/>
          <w:szCs w:val="32"/>
        </w:rPr>
        <w:t>以上财政保费补贴资金结算</w:t>
      </w:r>
      <w:r>
        <w:rPr>
          <w:rFonts w:hint="eastAsia" w:ascii="Times New Roman" w:hAnsi="Times New Roman" w:eastAsia="方正仿宋_GBK" w:cs="Times New Roman"/>
          <w:sz w:val="32"/>
          <w:szCs w:val="32"/>
        </w:rPr>
        <w:t>报告、</w:t>
      </w:r>
      <w:del w:id="94" w:author="谭驰:副处长" w:date="2024-01-10T15:52:00Z">
        <w:r>
          <w:rPr>
            <w:rFonts w:hint="eastAsia" w:ascii="Times New Roman" w:hAnsi="Times New Roman" w:eastAsia="方正仿宋_GBK" w:cs="Times New Roman"/>
            <w:sz w:val="32"/>
            <w:szCs w:val="32"/>
          </w:rPr>
          <w:delText>当</w:delText>
        </w:r>
      </w:del>
      <w:ins w:id="95" w:author="谭驰:副处长" w:date="2024-01-10T15:52:00Z">
        <w:r>
          <w:rPr>
            <w:rFonts w:hint="eastAsia" w:ascii="Times New Roman" w:hAnsi="Times New Roman" w:eastAsia="方正仿宋_GBK" w:cs="Times New Roman"/>
            <w:sz w:val="32"/>
            <w:szCs w:val="32"/>
          </w:rPr>
          <w:t>本</w:t>
        </w:r>
      </w:ins>
      <w:r>
        <w:rPr>
          <w:rFonts w:ascii="Times New Roman" w:hAnsi="Times New Roman" w:eastAsia="方正仿宋_GBK" w:cs="Times New Roman"/>
          <w:sz w:val="32"/>
          <w:szCs w:val="32"/>
        </w:rPr>
        <w:t>年</w:t>
      </w:r>
      <w:ins w:id="96" w:author="谭驰:副处长" w:date="2024-01-10T15:52:00Z">
        <w:r>
          <w:rPr>
            <w:rFonts w:hint="eastAsia" w:ascii="Times New Roman" w:hAnsi="Times New Roman" w:eastAsia="方正仿宋_GBK" w:cs="Times New Roman"/>
            <w:sz w:val="32"/>
            <w:szCs w:val="32"/>
          </w:rPr>
          <w:t>度</w:t>
        </w:r>
      </w:ins>
      <w:r>
        <w:rPr>
          <w:rFonts w:hint="eastAsia" w:ascii="Times New Roman" w:hAnsi="Times New Roman" w:eastAsia="方正仿宋_GBK" w:cs="Times New Roman"/>
          <w:sz w:val="32"/>
          <w:szCs w:val="32"/>
        </w:rPr>
        <w:t>保费</w:t>
      </w:r>
      <w:r>
        <w:rPr>
          <w:rFonts w:ascii="Times New Roman" w:hAnsi="Times New Roman" w:eastAsia="方正仿宋_GBK" w:cs="Times New Roman"/>
          <w:sz w:val="32"/>
          <w:szCs w:val="32"/>
        </w:rPr>
        <w:t>补贴</w:t>
      </w:r>
      <w:r>
        <w:rPr>
          <w:rFonts w:hint="eastAsia" w:ascii="Times New Roman" w:hAnsi="Times New Roman" w:eastAsia="方正仿宋_GBK" w:cs="Times New Roman"/>
          <w:sz w:val="32"/>
          <w:szCs w:val="32"/>
        </w:rPr>
        <w:t>申请</w:t>
      </w:r>
      <w:r>
        <w:rPr>
          <w:rFonts w:ascii="Times New Roman" w:hAnsi="Times New Roman" w:eastAsia="方正仿宋_GBK" w:cs="Times New Roman"/>
          <w:sz w:val="32"/>
          <w:szCs w:val="32"/>
        </w:rPr>
        <w:t>报告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报送市财政局。报告</w:t>
      </w:r>
      <w:r>
        <w:rPr>
          <w:rFonts w:hint="eastAsia" w:ascii="Times New Roman" w:hAnsi="Times New Roman" w:eastAsia="方正仿宋_GBK" w:cs="Times New Roman"/>
          <w:sz w:val="32"/>
          <w:szCs w:val="32"/>
        </w:rPr>
        <w:t>内容包括但不限于资金</w:t>
      </w:r>
      <w:r>
        <w:rPr>
          <w:rFonts w:ascii="Times New Roman" w:hAnsi="Times New Roman" w:eastAsia="方正仿宋_GBK" w:cs="Times New Roman"/>
          <w:sz w:val="32"/>
          <w:szCs w:val="32"/>
        </w:rPr>
        <w:t>管理</w:t>
      </w:r>
      <w:r>
        <w:rPr>
          <w:rFonts w:hint="eastAsia" w:ascii="Times New Roman" w:hAnsi="Times New Roman" w:eastAsia="方正仿宋_GBK" w:cs="Times New Roman"/>
          <w:sz w:val="32"/>
          <w:szCs w:val="32"/>
        </w:rPr>
        <w:t>和使用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补贴标准</w:t>
      </w:r>
      <w:r>
        <w:rPr>
          <w:rFonts w:ascii="Times New Roman" w:hAnsi="Times New Roman" w:eastAsia="方正仿宋_GBK" w:cs="Times New Roman"/>
          <w:sz w:val="32"/>
          <w:szCs w:val="32"/>
        </w:rPr>
        <w:t>及范围</w:t>
      </w:r>
      <w:r>
        <w:rPr>
          <w:rFonts w:hint="eastAsia" w:ascii="Times New Roman" w:hAnsi="Times New Roman" w:eastAsia="方正仿宋_GBK" w:cs="Times New Roman"/>
          <w:sz w:val="32"/>
          <w:szCs w:val="32"/>
        </w:rPr>
        <w:t>、保险金额</w:t>
      </w:r>
      <w:r>
        <w:rPr>
          <w:rFonts w:ascii="Times New Roman" w:hAnsi="Times New Roman" w:eastAsia="方正仿宋_GBK" w:cs="Times New Roman"/>
          <w:sz w:val="32"/>
          <w:szCs w:val="32"/>
        </w:rPr>
        <w:t>及费率、</w:t>
      </w:r>
      <w:r>
        <w:rPr>
          <w:rFonts w:hint="eastAsia" w:ascii="Times New Roman" w:hAnsi="Times New Roman" w:eastAsia="方正仿宋_GBK" w:cs="Times New Roman"/>
          <w:sz w:val="32"/>
          <w:szCs w:val="32"/>
        </w:rPr>
        <w:t>保障</w:t>
      </w:r>
      <w:r>
        <w:rPr>
          <w:rFonts w:ascii="Times New Roman" w:hAnsi="Times New Roman" w:eastAsia="方正仿宋_GBK" w:cs="Times New Roman"/>
          <w:sz w:val="32"/>
          <w:szCs w:val="32"/>
        </w:rPr>
        <w:t>措施</w:t>
      </w:r>
      <w:r>
        <w:rPr>
          <w:rFonts w:hint="eastAsia" w:ascii="Times New Roman" w:hAnsi="Times New Roman" w:eastAsia="方正仿宋_GBK" w:cs="Times New Roman"/>
          <w:sz w:val="32"/>
          <w:szCs w:val="32"/>
        </w:rPr>
        <w:t>、生产</w:t>
      </w:r>
      <w:r>
        <w:rPr>
          <w:rFonts w:ascii="Times New Roman" w:hAnsi="Times New Roman" w:eastAsia="方正仿宋_GBK" w:cs="Times New Roman"/>
          <w:sz w:val="32"/>
          <w:szCs w:val="32"/>
        </w:rPr>
        <w:t>成本收益数据</w:t>
      </w:r>
      <w:r>
        <w:rPr>
          <w:rFonts w:hint="eastAsia" w:ascii="Times New Roman" w:hAnsi="Times New Roman" w:eastAsia="方正仿宋_GBK" w:cs="Times New Roman"/>
          <w:sz w:val="32"/>
          <w:szCs w:val="32"/>
        </w:rPr>
        <w:t>和相关表格（附件3、4、</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区县财政部门</w:t>
      </w:r>
      <w:del w:id="97" w:author="谭驰:副处长" w:date="2024-01-10T15:52:00Z">
        <w:r>
          <w:rPr>
            <w:rFonts w:hint="eastAsia" w:ascii="Times New Roman" w:hAnsi="Times New Roman" w:eastAsia="方正仿宋_GBK" w:cs="Times New Roman"/>
            <w:sz w:val="32"/>
            <w:szCs w:val="32"/>
          </w:rPr>
          <w:delText>要</w:delText>
        </w:r>
      </w:del>
      <w:ins w:id="98" w:author="谭驰:副处长" w:date="2024-01-10T15:52:00Z">
        <w:r>
          <w:rPr>
            <w:rFonts w:hint="eastAsia" w:ascii="Times New Roman" w:hAnsi="Times New Roman" w:eastAsia="方正仿宋_GBK" w:cs="Times New Roman"/>
            <w:sz w:val="32"/>
            <w:szCs w:val="32"/>
          </w:rPr>
          <w:t>应</w:t>
        </w:r>
      </w:ins>
      <w:r>
        <w:rPr>
          <w:rFonts w:hint="eastAsia" w:ascii="Times New Roman" w:hAnsi="Times New Roman" w:eastAsia="方正仿宋_GBK" w:cs="Times New Roman"/>
          <w:sz w:val="32"/>
          <w:szCs w:val="32"/>
        </w:rPr>
        <w:t>会同有关</w:t>
      </w:r>
      <w:r>
        <w:rPr>
          <w:rFonts w:ascii="Times New Roman" w:hAnsi="Times New Roman" w:eastAsia="方正仿宋_GBK" w:cs="Times New Roman"/>
          <w:sz w:val="32"/>
          <w:szCs w:val="32"/>
        </w:rPr>
        <w:t>部门，</w:t>
      </w:r>
      <w:r>
        <w:rPr>
          <w:rFonts w:hint="eastAsia" w:ascii="Times New Roman" w:hAnsi="Times New Roman" w:eastAsia="方正仿宋_GBK" w:cs="Times New Roman"/>
          <w:sz w:val="32"/>
          <w:szCs w:val="32"/>
        </w:rPr>
        <w:t>对照农业保险保费补贴综合绩效评价指标表（附件6</w:t>
      </w:r>
      <w:r>
        <w:rPr>
          <w:rFonts w:ascii="Times New Roman" w:hAnsi="Times New Roman" w:eastAsia="方正仿宋_GBK" w:cs="Times New Roman"/>
          <w:sz w:val="32"/>
          <w:szCs w:val="32"/>
        </w:rPr>
        <w:t>）进行</w:t>
      </w:r>
      <w:r>
        <w:rPr>
          <w:rFonts w:hint="eastAsia" w:ascii="Times New Roman" w:hAnsi="Times New Roman" w:eastAsia="方正仿宋_GBK" w:cs="Times New Roman"/>
          <w:sz w:val="32"/>
          <w:szCs w:val="32"/>
        </w:rPr>
        <w:t>绩效</w:t>
      </w:r>
      <w:r>
        <w:rPr>
          <w:rFonts w:ascii="Times New Roman" w:hAnsi="Times New Roman" w:eastAsia="方正仿宋_GBK" w:cs="Times New Roman"/>
          <w:sz w:val="32"/>
          <w:szCs w:val="32"/>
        </w:rPr>
        <w:t>自评，</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形成上年度保费补贴综合绩效</w:t>
      </w:r>
      <w:r>
        <w:rPr>
          <w:rFonts w:hint="eastAsia" w:ascii="Times New Roman" w:hAnsi="Times New Roman" w:eastAsia="方正仿宋_GBK" w:cs="Times New Roman"/>
          <w:sz w:val="32"/>
          <w:szCs w:val="32"/>
        </w:rPr>
        <w:t>自评</w:t>
      </w:r>
      <w:r>
        <w:rPr>
          <w:rFonts w:ascii="Times New Roman" w:hAnsi="Times New Roman" w:eastAsia="方正仿宋_GBK" w:cs="Times New Roman"/>
          <w:sz w:val="32"/>
          <w:szCs w:val="32"/>
        </w:rPr>
        <w:t>报告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报送市财政局。报告</w:t>
      </w:r>
      <w:r>
        <w:rPr>
          <w:rFonts w:hint="eastAsia" w:ascii="Times New Roman" w:hAnsi="Times New Roman" w:eastAsia="方正仿宋_GBK" w:cs="Times New Roman"/>
          <w:sz w:val="32"/>
          <w:szCs w:val="32"/>
        </w:rPr>
        <w:t>内容包括但不限于各项综合绩效评价指标完成情况、未完成绩效指标的原因和</w:t>
      </w:r>
      <w:ins w:id="99" w:author="谭驰:副处长" w:date="2024-01-10T15:53:00Z">
        <w:r>
          <w:rPr>
            <w:rFonts w:hint="eastAsia" w:ascii="Times New Roman" w:hAnsi="Times New Roman" w:eastAsia="方正仿宋_GBK" w:cs="Times New Roman"/>
            <w:sz w:val="32"/>
            <w:szCs w:val="32"/>
          </w:rPr>
          <w:t>下一步</w:t>
        </w:r>
      </w:ins>
      <w:r>
        <w:rPr>
          <w:rFonts w:hint="eastAsia" w:ascii="Times New Roman" w:hAnsi="Times New Roman" w:eastAsia="方正仿宋_GBK" w:cs="Times New Roman"/>
          <w:sz w:val="32"/>
          <w:szCs w:val="32"/>
        </w:rPr>
        <w:t>改进措施。</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二十</w:t>
      </w:r>
      <w:r>
        <w:rPr>
          <w:rFonts w:hint="eastAsia" w:ascii="Times New Roman" w:hAnsi="Times New Roman" w:eastAsia="方正仿宋_GBK" w:cs="Times New Roman"/>
          <w:b/>
          <w:sz w:val="32"/>
          <w:szCs w:val="32"/>
        </w:rPr>
        <w:t>一</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区县</w:t>
      </w:r>
      <w:r>
        <w:rPr>
          <w:rFonts w:hint="eastAsia" w:ascii="Times New Roman" w:hAnsi="Times New Roman" w:eastAsia="方正仿宋_GBK" w:cs="Times New Roman"/>
          <w:sz w:val="32"/>
          <w:szCs w:val="32"/>
        </w:rPr>
        <w:t>财政</w:t>
      </w:r>
      <w:r>
        <w:rPr>
          <w:rFonts w:ascii="Times New Roman" w:hAnsi="Times New Roman" w:eastAsia="方正仿宋_GBK" w:cs="Times New Roman"/>
          <w:sz w:val="32"/>
          <w:szCs w:val="32"/>
        </w:rPr>
        <w:t>部门对报送</w:t>
      </w:r>
      <w:r>
        <w:rPr>
          <w:rFonts w:hint="eastAsia" w:ascii="Times New Roman" w:hAnsi="Times New Roman" w:eastAsia="方正仿宋_GBK" w:cs="Times New Roman"/>
          <w:sz w:val="32"/>
          <w:szCs w:val="32"/>
        </w:rPr>
        <w:t>材料</w:t>
      </w:r>
      <w:r>
        <w:rPr>
          <w:rFonts w:ascii="Times New Roman" w:hAnsi="Times New Roman" w:eastAsia="方正仿宋_GBK" w:cs="Times New Roman"/>
          <w:sz w:val="32"/>
          <w:szCs w:val="32"/>
        </w:rPr>
        <w:t>的真实性负责，</w:t>
      </w:r>
      <w:r>
        <w:rPr>
          <w:rFonts w:hint="eastAsia" w:ascii="Times New Roman" w:hAnsi="Times New Roman" w:eastAsia="方正仿宋_GBK" w:cs="Times New Roman"/>
          <w:sz w:val="32"/>
          <w:szCs w:val="32"/>
        </w:rPr>
        <w:t>市财政局根据日常工作掌握情况，直接或委托第三方中介机构，</w:t>
      </w:r>
      <w:r>
        <w:rPr>
          <w:rFonts w:ascii="Times New Roman" w:hAnsi="Times New Roman" w:eastAsia="方正仿宋_GBK" w:cs="Times New Roman"/>
          <w:sz w:val="32"/>
          <w:szCs w:val="32"/>
        </w:rPr>
        <w:t>对补贴资金</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使用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管理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以及</w:t>
      </w:r>
      <w:r>
        <w:rPr>
          <w:rFonts w:hint="eastAsia" w:ascii="Times New Roman" w:hAnsi="Times New Roman" w:eastAsia="方正仿宋_GBK" w:cs="Times New Roman"/>
          <w:sz w:val="32"/>
          <w:szCs w:val="32"/>
        </w:rPr>
        <w:t>综合绩效</w:t>
      </w:r>
      <w:r>
        <w:rPr>
          <w:rFonts w:ascii="Times New Roman" w:hAnsi="Times New Roman" w:eastAsia="方正仿宋_GBK" w:cs="Times New Roman"/>
          <w:sz w:val="32"/>
          <w:szCs w:val="32"/>
        </w:rPr>
        <w:t>自评情况等进行</w:t>
      </w:r>
      <w:r>
        <w:rPr>
          <w:rFonts w:hint="eastAsia" w:ascii="Times New Roman" w:hAnsi="Times New Roman" w:eastAsia="方正仿宋_GBK" w:cs="Times New Roman"/>
          <w:sz w:val="32"/>
          <w:szCs w:val="32"/>
        </w:rPr>
        <w:t>复核。</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二十</w:t>
      </w:r>
      <w:r>
        <w:rPr>
          <w:rFonts w:hint="eastAsia" w:ascii="Times New Roman" w:hAnsi="Times New Roman" w:eastAsia="方正仿宋_GBK" w:cs="Times New Roman"/>
          <w:b/>
          <w:sz w:val="32"/>
          <w:szCs w:val="32"/>
        </w:rPr>
        <w:t>二</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财政部门应加强和完善预算编制工作，根据补贴险种的投保面积、投保数量、保险金额、保险费率和保费补贴比例等情况，测算下一年度</w:t>
      </w:r>
      <w:r>
        <w:rPr>
          <w:rFonts w:hint="eastAsia" w:ascii="Times New Roman" w:hAnsi="Times New Roman" w:eastAsia="方正仿宋_GBK" w:cs="Times New Roman"/>
          <w:sz w:val="32"/>
          <w:szCs w:val="32"/>
        </w:rPr>
        <w:t>各级</w:t>
      </w:r>
      <w:r>
        <w:rPr>
          <w:rFonts w:ascii="Times New Roman" w:hAnsi="Times New Roman" w:eastAsia="方正仿宋_GBK" w:cs="Times New Roman"/>
          <w:sz w:val="32"/>
          <w:szCs w:val="32"/>
        </w:rPr>
        <w:t>财政应当承担的保费补贴资金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填报</w:t>
      </w:r>
      <w:r>
        <w:rPr>
          <w:rFonts w:hint="eastAsia" w:ascii="Times New Roman" w:hAnsi="Times New Roman" w:eastAsia="方正仿宋_GBK" w:cs="Times New Roman"/>
          <w:sz w:val="32"/>
          <w:szCs w:val="32"/>
        </w:rPr>
        <w:t>农业保险</w:t>
      </w:r>
      <w:r>
        <w:rPr>
          <w:rFonts w:ascii="Times New Roman" w:hAnsi="Times New Roman" w:eastAsia="方正仿宋_GBK" w:cs="Times New Roman"/>
          <w:sz w:val="32"/>
          <w:szCs w:val="32"/>
        </w:rPr>
        <w:t>保费补贴资金测算表（</w:t>
      </w: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于每年</w:t>
      </w:r>
      <w:r>
        <w:rPr>
          <w:rFonts w:hint="eastAsia" w:ascii="Times New Roman" w:hAnsi="Times New Roman" w:eastAsia="方正仿宋_GBK" w:cs="Times New Roman"/>
          <w:sz w:val="32"/>
          <w:szCs w:val="32"/>
        </w:rPr>
        <w:t>7月30日</w:t>
      </w:r>
      <w:r>
        <w:rPr>
          <w:rFonts w:ascii="Times New Roman" w:hAnsi="Times New Roman" w:eastAsia="方正仿宋_GBK" w:cs="Times New Roman"/>
          <w:sz w:val="32"/>
          <w:szCs w:val="32"/>
        </w:rPr>
        <w:t>前</w:t>
      </w:r>
      <w:r>
        <w:rPr>
          <w:rFonts w:hint="eastAsia" w:ascii="Times New Roman" w:hAnsi="Times New Roman" w:eastAsia="方正仿宋_GBK" w:cs="Times New Roman"/>
          <w:sz w:val="32"/>
          <w:szCs w:val="32"/>
        </w:rPr>
        <w:t>形成正式文件</w:t>
      </w:r>
      <w:r>
        <w:rPr>
          <w:rFonts w:ascii="Times New Roman" w:hAnsi="Times New Roman" w:eastAsia="方正仿宋_GBK" w:cs="Times New Roman"/>
          <w:sz w:val="32"/>
          <w:szCs w:val="32"/>
        </w:rPr>
        <w:t>报</w:t>
      </w:r>
      <w:r>
        <w:rPr>
          <w:rFonts w:hint="eastAsia" w:ascii="Times New Roman" w:hAnsi="Times New Roman" w:eastAsia="方正仿宋_GBK" w:cs="Times New Roman"/>
          <w:sz w:val="32"/>
          <w:szCs w:val="32"/>
        </w:rPr>
        <w:t>送</w:t>
      </w:r>
      <w:r>
        <w:rPr>
          <w:rFonts w:ascii="Times New Roman" w:hAnsi="Times New Roman" w:eastAsia="方正仿宋_GBK" w:cs="Times New Roman"/>
          <w:sz w:val="32"/>
          <w:szCs w:val="32"/>
        </w:rPr>
        <w:t>市财政局</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二十</w:t>
      </w:r>
      <w:r>
        <w:rPr>
          <w:rFonts w:hint="eastAsia" w:ascii="Times New Roman" w:hAnsi="Times New Roman" w:eastAsia="方正仿宋_GBK" w:cs="Times New Roman"/>
          <w:b/>
          <w:sz w:val="32"/>
          <w:szCs w:val="32"/>
        </w:rPr>
        <w:t>三</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 xml:space="preserve"> 区县财政部门应按上述规定时间报送保费</w:t>
      </w:r>
      <w:r>
        <w:rPr>
          <w:rFonts w:ascii="Times New Roman" w:hAnsi="Times New Roman" w:eastAsia="方正仿宋_GBK" w:cs="Times New Roman"/>
          <w:sz w:val="32"/>
          <w:szCs w:val="32"/>
        </w:rPr>
        <w:t>补贴资金申请</w:t>
      </w:r>
      <w:r>
        <w:rPr>
          <w:rFonts w:hint="eastAsia" w:ascii="Times New Roman" w:hAnsi="Times New Roman" w:eastAsia="方正仿宋_GBK" w:cs="Times New Roman"/>
          <w:sz w:val="32"/>
          <w:szCs w:val="32"/>
        </w:rPr>
        <w:t>材料，</w:t>
      </w:r>
      <w:r>
        <w:rPr>
          <w:rFonts w:ascii="Times New Roman" w:hAnsi="Times New Roman" w:eastAsia="方正仿宋_GBK" w:cs="Times New Roman"/>
          <w:sz w:val="32"/>
          <w:szCs w:val="32"/>
        </w:rPr>
        <w:t>未按规定时间报送的</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视同该区县</w:t>
      </w:r>
      <w:r>
        <w:rPr>
          <w:rFonts w:hint="eastAsia" w:ascii="Times New Roman" w:hAnsi="Times New Roman" w:eastAsia="方正仿宋_GBK" w:cs="Times New Roman"/>
          <w:sz w:val="32"/>
          <w:szCs w:val="32"/>
        </w:rPr>
        <w:t>放弃申请当</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保费</w:t>
      </w:r>
      <w:r>
        <w:rPr>
          <w:rFonts w:ascii="Times New Roman" w:hAnsi="Times New Roman" w:eastAsia="方正仿宋_GBK" w:cs="Times New Roman"/>
          <w:sz w:val="32"/>
          <w:szCs w:val="32"/>
        </w:rPr>
        <w:t>补贴</w:t>
      </w:r>
      <w:r>
        <w:rPr>
          <w:rFonts w:hint="eastAsia" w:ascii="Times New Roman" w:hAnsi="Times New Roman" w:eastAsia="方正仿宋_GBK" w:cs="Times New Roman"/>
          <w:sz w:val="32"/>
          <w:szCs w:val="32"/>
        </w:rPr>
        <w:t>资金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以后年度</w:t>
      </w:r>
      <w:r>
        <w:rPr>
          <w:rFonts w:ascii="Times New Roman" w:hAnsi="Times New Roman" w:eastAsia="方正仿宋_GBK" w:cs="Times New Roman"/>
          <w:sz w:val="32"/>
          <w:szCs w:val="32"/>
        </w:rPr>
        <w:t>不</w:t>
      </w:r>
      <w:r>
        <w:rPr>
          <w:rFonts w:hint="eastAsia" w:ascii="Times New Roman" w:hAnsi="Times New Roman" w:eastAsia="方正仿宋_GBK" w:cs="Times New Roman"/>
          <w:sz w:val="32"/>
          <w:szCs w:val="32"/>
        </w:rPr>
        <w:t>再</w:t>
      </w:r>
      <w:r>
        <w:rPr>
          <w:rFonts w:ascii="Times New Roman" w:hAnsi="Times New Roman" w:eastAsia="方正仿宋_GBK" w:cs="Times New Roman"/>
          <w:sz w:val="32"/>
          <w:szCs w:val="32"/>
        </w:rPr>
        <w:t>受理</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第二十四</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市财政局根据</w:t>
      </w:r>
      <w:r>
        <w:rPr>
          <w:rFonts w:ascii="Times New Roman" w:hAnsi="Times New Roman" w:eastAsia="方正仿宋_GBK" w:cs="Times New Roman"/>
          <w:sz w:val="32"/>
          <w:szCs w:val="32"/>
        </w:rPr>
        <w:t>区县财政部门报送的材料，结合预算</w:t>
      </w:r>
      <w:r>
        <w:rPr>
          <w:rFonts w:hint="eastAsia" w:ascii="Times New Roman" w:hAnsi="Times New Roman" w:eastAsia="方正仿宋_GBK" w:cs="Times New Roman"/>
          <w:sz w:val="32"/>
          <w:szCs w:val="32"/>
        </w:rPr>
        <w:t>下达</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资金拨付</w:t>
      </w:r>
      <w:r>
        <w:rPr>
          <w:rFonts w:ascii="Times New Roman" w:hAnsi="Times New Roman" w:eastAsia="方正仿宋_GBK" w:cs="Times New Roman"/>
          <w:sz w:val="32"/>
          <w:szCs w:val="32"/>
        </w:rPr>
        <w:t>、财政部审核结果</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，清算上年度</w:t>
      </w:r>
      <w:r>
        <w:rPr>
          <w:rFonts w:hint="eastAsia" w:ascii="Times New Roman" w:hAnsi="Times New Roman" w:eastAsia="方正仿宋_GBK" w:cs="Times New Roman"/>
          <w:sz w:val="32"/>
          <w:szCs w:val="32"/>
        </w:rPr>
        <w:t>保费</w:t>
      </w:r>
      <w:r>
        <w:rPr>
          <w:rFonts w:ascii="Times New Roman" w:hAnsi="Times New Roman" w:eastAsia="方正仿宋_GBK" w:cs="Times New Roman"/>
          <w:sz w:val="32"/>
          <w:szCs w:val="32"/>
        </w:rPr>
        <w:t>补贴资金，</w:t>
      </w:r>
      <w:r>
        <w:rPr>
          <w:rFonts w:hint="eastAsia" w:ascii="Times New Roman" w:hAnsi="Times New Roman" w:eastAsia="方正仿宋_GBK" w:cs="Times New Roman"/>
          <w:sz w:val="32"/>
          <w:szCs w:val="32"/>
        </w:rPr>
        <w:t>下达</w:t>
      </w:r>
      <w:r>
        <w:rPr>
          <w:rFonts w:ascii="Times New Roman" w:hAnsi="Times New Roman" w:eastAsia="方正仿宋_GBK" w:cs="Times New Roman"/>
          <w:sz w:val="32"/>
          <w:szCs w:val="32"/>
        </w:rPr>
        <w:t>当年保费补贴资金</w:t>
      </w:r>
      <w:r>
        <w:rPr>
          <w:rFonts w:hint="eastAsia" w:ascii="Times New Roman" w:hAnsi="Times New Roman" w:eastAsia="方正仿宋_GBK" w:cs="Times New Roman"/>
          <w:sz w:val="32"/>
          <w:szCs w:val="32"/>
        </w:rPr>
        <w:t>预算。</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第五章  承保机构管理</w:t>
      </w:r>
    </w:p>
    <w:p>
      <w:pPr>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b/>
          <w:sz w:val="32"/>
          <w:szCs w:val="32"/>
        </w:rPr>
        <w:t>第</w:t>
      </w:r>
      <w:r>
        <w:rPr>
          <w:rFonts w:hint="eastAsia" w:ascii="Times New Roman" w:hAnsi="Times New Roman" w:eastAsia="方正仿宋_GBK" w:cs="Times New Roman"/>
          <w:b/>
          <w:sz w:val="32"/>
          <w:szCs w:val="32"/>
        </w:rPr>
        <w:t>二十五</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财政部门应</w:t>
      </w:r>
      <w:del w:id="100" w:author="谭驰:副处长" w:date="2024-01-10T15:55:00Z">
        <w:r>
          <w:rPr>
            <w:rFonts w:hint="eastAsia" w:ascii="Times New Roman" w:hAnsi="Times New Roman" w:eastAsia="方正仿宋_GBK" w:cs="Times New Roman"/>
            <w:sz w:val="32"/>
            <w:szCs w:val="32"/>
          </w:rPr>
          <w:delText>当</w:delText>
        </w:r>
      </w:del>
      <w:r>
        <w:rPr>
          <w:rFonts w:ascii="Times New Roman" w:hAnsi="Times New Roman" w:eastAsia="方正仿宋_GBK" w:cs="Times New Roman"/>
          <w:sz w:val="32"/>
          <w:szCs w:val="32"/>
        </w:rPr>
        <w:t>根据相关规定，</w:t>
      </w:r>
      <w:r>
        <w:rPr>
          <w:rFonts w:hint="eastAsia" w:ascii="Times New Roman" w:hAnsi="Times New Roman" w:eastAsia="方正仿宋_GBK" w:cs="Times New Roman"/>
          <w:sz w:val="32"/>
          <w:szCs w:val="32"/>
        </w:rPr>
        <w:t>结合</w:t>
      </w:r>
      <w:r>
        <w:rPr>
          <w:rFonts w:ascii="Times New Roman" w:hAnsi="Times New Roman" w:eastAsia="方正仿宋_GBK" w:cs="Times New Roman"/>
          <w:sz w:val="32"/>
          <w:szCs w:val="32"/>
        </w:rPr>
        <w:t>当地实际，</w:t>
      </w:r>
      <w:r>
        <w:rPr>
          <w:rFonts w:hint="eastAsia" w:ascii="Times New Roman" w:hAnsi="Times New Roman" w:eastAsia="方正仿宋_GBK" w:cs="Times New Roman"/>
          <w:sz w:val="32"/>
          <w:szCs w:val="32"/>
        </w:rPr>
        <w:t>做好</w:t>
      </w:r>
      <w:r>
        <w:rPr>
          <w:rFonts w:ascii="Times New Roman" w:hAnsi="Times New Roman" w:eastAsia="方正仿宋_GBK" w:cs="Times New Roman"/>
          <w:sz w:val="32"/>
          <w:szCs w:val="32"/>
        </w:rPr>
        <w:t>补贴险种承保机构遴选</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、考核等</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，按照公平、公正、公开和优胜</w:t>
      </w:r>
      <w:r>
        <w:rPr>
          <w:rFonts w:hint="eastAsia" w:ascii="Times New Roman" w:hAnsi="Times New Roman" w:eastAsia="方正仿宋_GBK" w:cs="Times New Roman"/>
          <w:sz w:val="32"/>
          <w:szCs w:val="32"/>
        </w:rPr>
        <w:t>劣</w:t>
      </w:r>
      <w:r>
        <w:rPr>
          <w:rFonts w:ascii="Times New Roman" w:hAnsi="Times New Roman" w:eastAsia="方正仿宋_GBK" w:cs="Times New Roman"/>
          <w:sz w:val="32"/>
          <w:szCs w:val="32"/>
        </w:rPr>
        <w:t>汰的原则，</w:t>
      </w:r>
      <w:r>
        <w:rPr>
          <w:rFonts w:hint="eastAsia" w:ascii="Times New Roman" w:hAnsi="Times New Roman" w:eastAsia="方正仿宋_GBK" w:cs="Times New Roman"/>
          <w:sz w:val="32"/>
          <w:szCs w:val="32"/>
        </w:rPr>
        <w:t>依法依规</w:t>
      </w:r>
      <w:r>
        <w:rPr>
          <w:rFonts w:ascii="Times New Roman" w:hAnsi="Times New Roman" w:eastAsia="方正仿宋_GBK" w:cs="Times New Roman"/>
          <w:sz w:val="32"/>
          <w:szCs w:val="32"/>
        </w:rPr>
        <w:t>确定符合条件</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承保机构，</w:t>
      </w:r>
      <w:r>
        <w:rPr>
          <w:rFonts w:hint="eastAsia" w:ascii="Times New Roman" w:hAnsi="Times New Roman" w:eastAsia="方正仿宋_GBK" w:cs="Times New Roman"/>
          <w:sz w:val="32"/>
          <w:szCs w:val="32"/>
        </w:rPr>
        <w:t>提高</w:t>
      </w:r>
      <w:r>
        <w:rPr>
          <w:rFonts w:ascii="Times New Roman" w:hAnsi="Times New Roman" w:eastAsia="方正仿宋_GBK" w:cs="Times New Roman"/>
          <w:sz w:val="32"/>
          <w:szCs w:val="32"/>
        </w:rPr>
        <w:t>保险服务水平与质量。</w:t>
      </w:r>
      <w:del w:id="101" w:author="谭驰:副处长" w:date="2024-01-10T15:55:00Z">
        <w:r>
          <w:rPr>
            <w:rFonts w:ascii="Times New Roman" w:hAnsi="Times New Roman" w:eastAsia="方正仿宋_GBK" w:cs="Times New Roman"/>
            <w:sz w:val="32"/>
            <w:szCs w:val="32"/>
          </w:rPr>
          <w:delText>补贴</w:delText>
        </w:r>
      </w:del>
      <w:del w:id="102" w:author="谭驰:副处长" w:date="2024-01-10T15:55:00Z">
        <w:r>
          <w:rPr>
            <w:rFonts w:hint="eastAsia" w:ascii="Times New Roman" w:hAnsi="Times New Roman" w:eastAsia="方正仿宋_GBK" w:cs="Times New Roman"/>
            <w:sz w:val="32"/>
            <w:szCs w:val="32"/>
          </w:rPr>
          <w:delText>险种</w:delText>
        </w:r>
      </w:del>
      <w:r>
        <w:rPr>
          <w:rFonts w:ascii="Times New Roman" w:hAnsi="Times New Roman" w:eastAsia="方正仿宋_GBK" w:cs="Times New Roman"/>
          <w:sz w:val="32"/>
          <w:szCs w:val="32"/>
        </w:rPr>
        <w:t>承保机构应</w:t>
      </w:r>
      <w:del w:id="103" w:author="谭驰:副处长" w:date="2024-01-10T15:54:00Z">
        <w:r>
          <w:rPr>
            <w:rFonts w:ascii="Times New Roman" w:hAnsi="Times New Roman" w:eastAsia="方正仿宋_GBK" w:cs="Times New Roman"/>
            <w:sz w:val="32"/>
            <w:szCs w:val="32"/>
          </w:rPr>
          <w:delText>当</w:delText>
        </w:r>
      </w:del>
      <w:r>
        <w:rPr>
          <w:rFonts w:ascii="Times New Roman" w:hAnsi="Times New Roman" w:eastAsia="方正仿宋_GBK" w:cs="Times New Roman"/>
          <w:sz w:val="32"/>
          <w:szCs w:val="32"/>
        </w:rPr>
        <w:t>满足中央、市</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财政</w:t>
      </w:r>
      <w:r>
        <w:rPr>
          <w:rFonts w:hint="eastAsia" w:ascii="Times New Roman" w:hAnsi="Times New Roman" w:eastAsia="方正仿宋_GBK" w:cs="Times New Roman"/>
          <w:sz w:val="32"/>
          <w:szCs w:val="32"/>
        </w:rPr>
        <w:t>关于</w:t>
      </w:r>
      <w:r>
        <w:rPr>
          <w:rFonts w:ascii="Times New Roman" w:hAnsi="Times New Roman" w:eastAsia="方正仿宋_GBK" w:cs="Times New Roman"/>
          <w:sz w:val="32"/>
          <w:szCs w:val="32"/>
        </w:rPr>
        <w:t>政策性农业保险承保机构遴选管理工作</w:t>
      </w:r>
      <w:del w:id="104" w:author="谭驰:副处长" w:date="2024-01-10T15:55:00Z">
        <w:r>
          <w:rPr>
            <w:rFonts w:ascii="Times New Roman" w:hAnsi="Times New Roman" w:eastAsia="方正仿宋_GBK" w:cs="Times New Roman"/>
            <w:sz w:val="32"/>
            <w:szCs w:val="32"/>
          </w:rPr>
          <w:delText>的</w:delText>
        </w:r>
      </w:del>
      <w:r>
        <w:rPr>
          <w:rFonts w:ascii="Times New Roman" w:hAnsi="Times New Roman" w:eastAsia="方正仿宋_GBK" w:cs="Times New Roman"/>
          <w:sz w:val="32"/>
          <w:szCs w:val="32"/>
        </w:rPr>
        <w:t>有关要求。</w:t>
      </w:r>
    </w:p>
    <w:p>
      <w:pPr>
        <w:spacing w:line="600" w:lineRule="exact"/>
        <w:ind w:firstLine="645"/>
        <w:rPr>
          <w:ins w:id="105" w:author="谭驰:副处长" w:date="2024-01-10T16:00:00Z"/>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第二十六</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 xml:space="preserve"> 区县财政部门</w:t>
      </w:r>
      <w:r>
        <w:rPr>
          <w:rFonts w:ascii="Times New Roman" w:hAnsi="Times New Roman" w:eastAsia="方正仿宋_GBK" w:cs="Times New Roman"/>
          <w:sz w:val="32"/>
          <w:szCs w:val="32"/>
        </w:rPr>
        <w:t>应会同</w:t>
      </w:r>
      <w:del w:id="106" w:author="谭驰:副处长" w:date="2024-01-10T15:56:00Z">
        <w:r>
          <w:rPr>
            <w:rFonts w:hint="eastAsia" w:ascii="Times New Roman" w:hAnsi="Times New Roman" w:eastAsia="方正仿宋_GBK" w:cs="Times New Roman"/>
            <w:sz w:val="32"/>
            <w:szCs w:val="32"/>
          </w:rPr>
          <w:delText>本级</w:delText>
        </w:r>
      </w:del>
      <w:r>
        <w:rPr>
          <w:rFonts w:ascii="Times New Roman" w:hAnsi="Times New Roman" w:eastAsia="方正仿宋_GBK" w:cs="Times New Roman"/>
          <w:sz w:val="32"/>
          <w:szCs w:val="32"/>
        </w:rPr>
        <w:t>行业主管</w:t>
      </w:r>
      <w:r>
        <w:rPr>
          <w:rFonts w:hint="eastAsia" w:ascii="Times New Roman" w:hAnsi="Times New Roman" w:eastAsia="方正仿宋_GBK" w:cs="Times New Roman"/>
          <w:sz w:val="32"/>
          <w:szCs w:val="32"/>
        </w:rPr>
        <w:t>部门</w:t>
      </w:r>
      <w:del w:id="107" w:author="谭驰:副处长" w:date="2024-01-10T15:56:00Z">
        <w:r>
          <w:rPr>
            <w:rFonts w:ascii="Times New Roman" w:hAnsi="Times New Roman" w:eastAsia="方正仿宋_GBK" w:cs="Times New Roman"/>
            <w:sz w:val="32"/>
            <w:szCs w:val="32"/>
          </w:rPr>
          <w:delText>等</w:delText>
        </w:r>
      </w:del>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纳入</w:t>
      </w:r>
      <w:r>
        <w:rPr>
          <w:rFonts w:ascii="Times New Roman" w:hAnsi="Times New Roman" w:eastAsia="方正仿宋_GBK" w:cs="Times New Roman"/>
          <w:sz w:val="32"/>
          <w:szCs w:val="32"/>
        </w:rPr>
        <w:t>中央、市</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财政保费补贴</w:t>
      </w:r>
      <w:r>
        <w:rPr>
          <w:rFonts w:hint="eastAsia" w:ascii="Times New Roman" w:hAnsi="Times New Roman" w:eastAsia="方正仿宋_GBK" w:cs="Times New Roman"/>
          <w:sz w:val="32"/>
          <w:szCs w:val="32"/>
        </w:rPr>
        <w:t>范围的</w:t>
      </w:r>
      <w:r>
        <w:rPr>
          <w:rFonts w:ascii="Times New Roman" w:hAnsi="Times New Roman" w:eastAsia="方正仿宋_GBK" w:cs="Times New Roman"/>
          <w:sz w:val="32"/>
          <w:szCs w:val="32"/>
        </w:rPr>
        <w:t>种植业、养殖业、</w:t>
      </w:r>
      <w:r>
        <w:rPr>
          <w:rFonts w:hint="eastAsia" w:ascii="Times New Roman" w:hAnsi="Times New Roman" w:eastAsia="方正仿宋_GBK" w:cs="Times New Roman"/>
          <w:sz w:val="32"/>
          <w:szCs w:val="32"/>
        </w:rPr>
        <w:t>林业</w:t>
      </w:r>
      <w:r>
        <w:rPr>
          <w:rFonts w:ascii="Times New Roman" w:hAnsi="Times New Roman" w:eastAsia="方正仿宋_GBK" w:cs="Times New Roman"/>
          <w:sz w:val="32"/>
          <w:szCs w:val="32"/>
        </w:rPr>
        <w:t>等险种，</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市级</w:t>
      </w:r>
      <w:del w:id="108" w:author="谭驰:副处长" w:date="2024-01-10T15:56:00Z">
        <w:r>
          <w:rPr>
            <w:rFonts w:hint="eastAsia" w:ascii="Times New Roman" w:hAnsi="Times New Roman" w:eastAsia="方正仿宋_GBK" w:cs="Times New Roman"/>
            <w:sz w:val="32"/>
            <w:szCs w:val="32"/>
          </w:rPr>
          <w:delText>遴选</w:delText>
        </w:r>
      </w:del>
      <w:r>
        <w:rPr>
          <w:rFonts w:ascii="Times New Roman" w:hAnsi="Times New Roman" w:eastAsia="方正仿宋_GBK" w:cs="Times New Roman"/>
          <w:sz w:val="32"/>
          <w:szCs w:val="32"/>
        </w:rPr>
        <w:t>承保机构</w:t>
      </w:r>
      <w:del w:id="109" w:author="谭驰:副处长" w:date="2024-01-10T15:56:00Z">
        <w:r>
          <w:rPr>
            <w:rFonts w:ascii="Times New Roman" w:hAnsi="Times New Roman" w:eastAsia="方正仿宋_GBK" w:cs="Times New Roman"/>
            <w:sz w:val="32"/>
            <w:szCs w:val="32"/>
          </w:rPr>
          <w:delText>确定</w:delText>
        </w:r>
      </w:del>
      <w:r>
        <w:rPr>
          <w:rFonts w:hint="eastAsia" w:ascii="Times New Roman" w:hAnsi="Times New Roman" w:eastAsia="方正仿宋_GBK" w:cs="Times New Roman"/>
          <w:sz w:val="32"/>
          <w:szCs w:val="32"/>
        </w:rPr>
        <w:t>名单中</w:t>
      </w:r>
      <w:r>
        <w:rPr>
          <w:rFonts w:ascii="Times New Roman" w:hAnsi="Times New Roman" w:eastAsia="方正仿宋_GBK" w:cs="Times New Roman"/>
          <w:sz w:val="32"/>
          <w:szCs w:val="32"/>
        </w:rPr>
        <w:t>自主选择</w:t>
      </w:r>
      <w:r>
        <w:rPr>
          <w:rFonts w:hint="eastAsia" w:ascii="Times New Roman" w:hAnsi="Times New Roman" w:eastAsia="方正仿宋_GBK" w:cs="Times New Roman"/>
          <w:sz w:val="32"/>
          <w:szCs w:val="32"/>
        </w:rPr>
        <w:t>。</w:t>
      </w:r>
    </w:p>
    <w:p>
      <w:pPr>
        <w:spacing w:line="600" w:lineRule="exact"/>
        <w:ind w:firstLine="645"/>
        <w:rPr>
          <w:del w:id="110" w:author="谭驰:副处长" w:date="2024-01-10T16:00:00Z"/>
          <w:rFonts w:ascii="Times New Roman" w:hAnsi="Times New Roman" w:eastAsia="方正仿宋_GBK" w:cs="Times New Roman"/>
          <w:color w:val="FF0000"/>
          <w:sz w:val="32"/>
          <w:szCs w:val="32"/>
          <w:rPrChange w:id="111" w:author="谭驰:副处长" w:date="2024-01-10T15:56:00Z">
            <w:rPr>
              <w:del w:id="112" w:author="谭驰:副处长" w:date="2024-01-10T16:00:00Z"/>
              <w:rFonts w:ascii="Times New Roman" w:hAnsi="Times New Roman" w:eastAsia="方正仿宋_GBK" w:cs="Times New Roman"/>
              <w:sz w:val="32"/>
              <w:szCs w:val="32"/>
            </w:rPr>
          </w:rPrChange>
        </w:rPr>
      </w:pPr>
      <w:del w:id="113" w:author="谭驰:副处长" w:date="2024-01-10T16:00:00Z">
        <w:r>
          <w:rPr>
            <w:rFonts w:hint="eastAsia" w:ascii="Times New Roman" w:hAnsi="Times New Roman" w:eastAsia="方正仿宋_GBK" w:cs="Times New Roman"/>
            <w:color w:val="FF0000"/>
            <w:sz w:val="32"/>
            <w:szCs w:val="32"/>
            <w:rPrChange w:id="114" w:author="谭驰:副处长" w:date="2024-01-10T15:56:00Z">
              <w:rPr>
                <w:rFonts w:hint="eastAsia" w:ascii="Times New Roman" w:hAnsi="Times New Roman" w:eastAsia="方正仿宋_GBK" w:cs="Times New Roman"/>
                <w:sz w:val="32"/>
                <w:szCs w:val="32"/>
              </w:rPr>
            </w:rPrChange>
          </w:rPr>
          <w:delText>在满足</w:delText>
        </w:r>
      </w:del>
      <w:del w:id="115" w:author="谭驰:副处长" w:date="2024-01-10T16:00:00Z">
        <w:r>
          <w:rPr>
            <w:rFonts w:ascii="Times New Roman" w:hAnsi="Times New Roman" w:eastAsia="方正仿宋_GBK" w:cs="Times New Roman"/>
            <w:color w:val="FF0000"/>
            <w:sz w:val="32"/>
            <w:szCs w:val="32"/>
            <w:rPrChange w:id="116" w:author="谭驰:副处长" w:date="2024-01-10T15:56:00Z">
              <w:rPr>
                <w:rFonts w:ascii="Times New Roman" w:hAnsi="Times New Roman" w:eastAsia="方正仿宋_GBK" w:cs="Times New Roman"/>
                <w:sz w:val="32"/>
                <w:szCs w:val="32"/>
              </w:rPr>
            </w:rPrChange>
          </w:rPr>
          <w:delText>绩效评价要求的前提下，承保机构应保持相对稳定，</w:delText>
        </w:r>
      </w:del>
      <w:del w:id="117" w:author="谭驰:副处长" w:date="2024-01-10T16:00:00Z">
        <w:r>
          <w:rPr>
            <w:rFonts w:hint="eastAsia" w:ascii="Times New Roman" w:hAnsi="Times New Roman" w:eastAsia="方正仿宋_GBK" w:cs="Times New Roman"/>
            <w:color w:val="FF0000"/>
            <w:sz w:val="32"/>
            <w:szCs w:val="32"/>
            <w:rPrChange w:id="118" w:author="谭驰:副处长" w:date="2024-01-10T15:56:00Z">
              <w:rPr>
                <w:rFonts w:hint="eastAsia" w:ascii="Times New Roman" w:hAnsi="Times New Roman" w:eastAsia="方正仿宋_GBK" w:cs="Times New Roman"/>
                <w:sz w:val="32"/>
                <w:szCs w:val="32"/>
              </w:rPr>
            </w:rPrChange>
          </w:rPr>
          <w:delText>一经</w:delText>
        </w:r>
      </w:del>
      <w:del w:id="119" w:author="谭驰:副处长" w:date="2024-01-10T16:00:00Z">
        <w:r>
          <w:rPr>
            <w:rFonts w:ascii="Times New Roman" w:hAnsi="Times New Roman" w:eastAsia="方正仿宋_GBK" w:cs="Times New Roman"/>
            <w:color w:val="FF0000"/>
            <w:sz w:val="32"/>
            <w:szCs w:val="32"/>
            <w:rPrChange w:id="120" w:author="谭驰:副处长" w:date="2024-01-10T15:56:00Z">
              <w:rPr>
                <w:rFonts w:ascii="Times New Roman" w:hAnsi="Times New Roman" w:eastAsia="方正仿宋_GBK" w:cs="Times New Roman"/>
                <w:sz w:val="32"/>
                <w:szCs w:val="32"/>
              </w:rPr>
            </w:rPrChange>
          </w:rPr>
          <w:delText>确定原则上不少于</w:delText>
        </w:r>
      </w:del>
      <w:del w:id="121" w:author="谭驰:副处长" w:date="2024-01-10T16:00:00Z">
        <w:r>
          <w:rPr>
            <w:rFonts w:hint="eastAsia" w:ascii="Times New Roman" w:hAnsi="Times New Roman" w:eastAsia="方正仿宋_GBK" w:cs="Times New Roman"/>
            <w:color w:val="FF0000"/>
            <w:sz w:val="32"/>
            <w:szCs w:val="32"/>
            <w:rPrChange w:id="122" w:author="谭驰:副处长" w:date="2024-01-10T15:56:00Z">
              <w:rPr>
                <w:rFonts w:hint="eastAsia" w:ascii="Times New Roman" w:hAnsi="Times New Roman" w:eastAsia="方正仿宋_GBK" w:cs="Times New Roman"/>
                <w:sz w:val="32"/>
                <w:szCs w:val="32"/>
              </w:rPr>
            </w:rPrChange>
          </w:rPr>
          <w:delText>3</w:delText>
        </w:r>
      </w:del>
      <w:del w:id="123" w:author="谭驰:副处长" w:date="2024-01-10T16:00:00Z">
        <w:r>
          <w:rPr>
            <w:rFonts w:hint="eastAsia" w:ascii="Times New Roman" w:hAnsi="Times New Roman" w:eastAsia="方正仿宋_GBK" w:cs="Times New Roman"/>
            <w:color w:val="FF0000"/>
            <w:sz w:val="32"/>
            <w:szCs w:val="32"/>
            <w:rPrChange w:id="124" w:author="谭驰:副处长" w:date="2024-01-10T15:56:00Z">
              <w:rPr>
                <w:rFonts w:hint="eastAsia" w:ascii="Times New Roman" w:hAnsi="Times New Roman" w:eastAsia="方正仿宋_GBK" w:cs="Times New Roman"/>
                <w:sz w:val="32"/>
                <w:szCs w:val="32"/>
              </w:rPr>
            </w:rPrChange>
          </w:rPr>
          <w:delText>年</w:delText>
        </w:r>
      </w:del>
      <w:del w:id="125" w:author="谭驰:副处长" w:date="2024-01-10T16:00:00Z">
        <w:r>
          <w:rPr>
            <w:rFonts w:ascii="Times New Roman" w:hAnsi="Times New Roman" w:eastAsia="方正仿宋_GBK" w:cs="Times New Roman"/>
            <w:color w:val="FF0000"/>
            <w:sz w:val="32"/>
            <w:szCs w:val="32"/>
            <w:rPrChange w:id="126" w:author="谭驰:副处长" w:date="2024-01-10T15:56:00Z">
              <w:rPr>
                <w:rFonts w:ascii="Times New Roman" w:hAnsi="Times New Roman" w:eastAsia="方正仿宋_GBK" w:cs="Times New Roman"/>
                <w:sz w:val="32"/>
                <w:szCs w:val="32"/>
              </w:rPr>
            </w:rPrChange>
          </w:rPr>
          <w:delText>。</w:delText>
        </w:r>
      </w:del>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第二十七</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承保机构</w:t>
      </w:r>
      <w:r>
        <w:rPr>
          <w:rFonts w:ascii="Times New Roman" w:hAnsi="Times New Roman" w:eastAsia="方正仿宋_GBK" w:cs="Times New Roman"/>
          <w:sz w:val="32"/>
          <w:szCs w:val="32"/>
        </w:rPr>
        <w:t>应</w:t>
      </w:r>
      <w:del w:id="127" w:author="谭驰:副处长" w:date="2024-01-10T15:57:00Z">
        <w:r>
          <w:rPr>
            <w:rFonts w:ascii="Times New Roman" w:hAnsi="Times New Roman" w:eastAsia="方正仿宋_GBK" w:cs="Times New Roman"/>
            <w:sz w:val="32"/>
            <w:szCs w:val="32"/>
          </w:rPr>
          <w:delText>当</w:delText>
        </w:r>
      </w:del>
      <w:r>
        <w:rPr>
          <w:rFonts w:hint="eastAsia" w:ascii="Times New Roman" w:hAnsi="Times New Roman" w:eastAsia="方正仿宋_GBK" w:cs="Times New Roman"/>
          <w:sz w:val="32"/>
          <w:szCs w:val="32"/>
        </w:rPr>
        <w:t>按照有关</w:t>
      </w:r>
      <w:r>
        <w:rPr>
          <w:rFonts w:ascii="Times New Roman" w:hAnsi="Times New Roman" w:eastAsia="方正仿宋_GBK" w:cs="Times New Roman"/>
          <w:sz w:val="32"/>
          <w:szCs w:val="32"/>
        </w:rPr>
        <w:t>规定，及时、足额计提农业</w:t>
      </w:r>
      <w:r>
        <w:rPr>
          <w:rFonts w:hint="eastAsia" w:ascii="Times New Roman" w:hAnsi="Times New Roman" w:eastAsia="方正仿宋_GBK" w:cs="Times New Roman"/>
          <w:sz w:val="32"/>
          <w:szCs w:val="32"/>
        </w:rPr>
        <w:t>保险</w:t>
      </w:r>
      <w:r>
        <w:rPr>
          <w:rFonts w:ascii="Times New Roman" w:hAnsi="Times New Roman" w:eastAsia="方正仿宋_GBK" w:cs="Times New Roman"/>
          <w:sz w:val="32"/>
          <w:szCs w:val="32"/>
        </w:rPr>
        <w:t>大灾风险准备金，逐年滚存，逐步建立应对农业</w:t>
      </w:r>
      <w:r>
        <w:rPr>
          <w:rFonts w:hint="eastAsia" w:ascii="Times New Roman" w:hAnsi="Times New Roman" w:eastAsia="方正仿宋_GBK" w:cs="Times New Roman"/>
          <w:sz w:val="32"/>
          <w:szCs w:val="32"/>
        </w:rPr>
        <w:t>大灾</w:t>
      </w:r>
      <w:r>
        <w:rPr>
          <w:rFonts w:ascii="Times New Roman" w:hAnsi="Times New Roman" w:eastAsia="方正仿宋_GBK" w:cs="Times New Roman"/>
          <w:sz w:val="32"/>
          <w:szCs w:val="32"/>
        </w:rPr>
        <w:t>风险的长效机制</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，应于每年</w:t>
      </w:r>
      <w:r>
        <w:rPr>
          <w:rFonts w:hint="eastAsia" w:ascii="Times New Roman" w:hAnsi="Times New Roman" w:eastAsia="方正仿宋_GBK" w:cs="Times New Roman"/>
          <w:sz w:val="32"/>
          <w:szCs w:val="32"/>
        </w:rPr>
        <w:t>5月31日</w:t>
      </w:r>
      <w:r>
        <w:rPr>
          <w:rFonts w:ascii="Times New Roman" w:hAnsi="Times New Roman" w:eastAsia="方正仿宋_GBK" w:cs="Times New Roman"/>
          <w:sz w:val="32"/>
          <w:szCs w:val="32"/>
        </w:rPr>
        <w:t>前将上年度农业保险大灾风险准备金</w:t>
      </w:r>
      <w:r>
        <w:rPr>
          <w:rFonts w:hint="eastAsia" w:ascii="Times New Roman" w:hAnsi="Times New Roman" w:eastAsia="方正仿宋_GBK" w:cs="Times New Roman"/>
          <w:sz w:val="32"/>
          <w:szCs w:val="32"/>
        </w:rPr>
        <w:t>提取</w:t>
      </w:r>
      <w:r>
        <w:rPr>
          <w:rFonts w:ascii="Times New Roman" w:hAnsi="Times New Roman" w:eastAsia="方正仿宋_GBK" w:cs="Times New Roman"/>
          <w:sz w:val="32"/>
          <w:szCs w:val="32"/>
        </w:rPr>
        <w:t>、使用情况</w:t>
      </w:r>
      <w:r>
        <w:rPr>
          <w:rFonts w:hint="eastAsia" w:ascii="Times New Roman" w:hAnsi="Times New Roman" w:eastAsia="方正仿宋_GBK" w:cs="Times New Roman"/>
          <w:sz w:val="32"/>
          <w:szCs w:val="32"/>
        </w:rPr>
        <w:t>报送</w:t>
      </w:r>
      <w:r>
        <w:rPr>
          <w:rFonts w:ascii="Times New Roman" w:hAnsi="Times New Roman" w:eastAsia="方正仿宋_GBK" w:cs="Times New Roman"/>
          <w:sz w:val="32"/>
          <w:szCs w:val="32"/>
        </w:rPr>
        <w:t>市财政局。</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第二十八</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财政部门或承保机构不得引入保险中介</w:t>
      </w:r>
      <w:r>
        <w:rPr>
          <w:rFonts w:hint="eastAsia" w:ascii="Times New Roman" w:hAnsi="Times New Roman" w:eastAsia="方正仿宋_GBK" w:cs="Times New Roman"/>
          <w:sz w:val="32"/>
          <w:szCs w:val="32"/>
        </w:rPr>
        <w:t>机构</w:t>
      </w:r>
      <w:del w:id="128" w:author="谭驰:副处长" w:date="2024-01-10T16:01:00Z">
        <w:r>
          <w:rPr>
            <w:rFonts w:hint="eastAsia" w:ascii="Times New Roman" w:hAnsi="Times New Roman" w:eastAsia="方正仿宋_GBK" w:cs="Times New Roman"/>
            <w:color w:val="000000" w:themeColor="text1"/>
            <w:sz w:val="32"/>
            <w:szCs w:val="32"/>
            <w:rPrChange w:id="129" w:author="谭驰:副处长" w:date="2024-01-10T16:01:00Z">
              <w:rPr>
                <w:rFonts w:ascii="Times New Roman" w:hAnsi="Times New Roman" w:eastAsia="方正仿宋_GBK" w:cs="Times New Roman"/>
                <w:sz w:val="32"/>
                <w:szCs w:val="32"/>
              </w:rPr>
            </w:rPrChange>
            <w14:textFill>
              <w14:solidFill>
                <w14:schemeClr w14:val="tx1"/>
              </w14:solidFill>
            </w14:textFill>
          </w:rPr>
          <w:delText>为农户与承保机构</w:delText>
        </w:r>
      </w:del>
      <w:r>
        <w:rPr>
          <w:rFonts w:ascii="Times New Roman" w:hAnsi="Times New Roman" w:eastAsia="方正仿宋_GBK" w:cs="Times New Roman"/>
          <w:color w:val="000000" w:themeColor="text1"/>
          <w:sz w:val="32"/>
          <w:szCs w:val="32"/>
          <w:rPrChange w:id="130" w:author="谭驰:副处长" w:date="2024-01-10T16:01:00Z">
            <w:rPr>
              <w:rFonts w:ascii="Times New Roman" w:hAnsi="Times New Roman" w:eastAsia="方正仿宋_GBK" w:cs="Times New Roman"/>
              <w:sz w:val="32"/>
              <w:szCs w:val="32"/>
            </w:rPr>
          </w:rPrChange>
          <w14:textFill>
            <w14:solidFill>
              <w14:schemeClr w14:val="tx1"/>
            </w14:solidFill>
          </w14:textFill>
        </w:rPr>
        <w:t>办理补贴险种合同签订等</w:t>
      </w:r>
      <w:r>
        <w:rPr>
          <w:rFonts w:hint="eastAsia" w:ascii="Times New Roman" w:hAnsi="Times New Roman" w:eastAsia="方正仿宋_GBK" w:cs="Times New Roman"/>
          <w:sz w:val="32"/>
          <w:szCs w:val="32"/>
        </w:rPr>
        <w:t>有关</w:t>
      </w:r>
      <w:r>
        <w:rPr>
          <w:rFonts w:ascii="Times New Roman" w:hAnsi="Times New Roman" w:eastAsia="方正仿宋_GBK" w:cs="Times New Roman"/>
          <w:sz w:val="32"/>
          <w:szCs w:val="32"/>
        </w:rPr>
        <w:t>事宜。</w:t>
      </w:r>
      <w:r>
        <w:rPr>
          <w:rFonts w:hint="eastAsia" w:ascii="Times New Roman" w:hAnsi="Times New Roman" w:eastAsia="方正仿宋_GBK" w:cs="Times New Roman"/>
          <w:sz w:val="32"/>
          <w:szCs w:val="32"/>
        </w:rPr>
        <w:t>保费及其补贴资金</w:t>
      </w:r>
      <w:r>
        <w:rPr>
          <w:rFonts w:ascii="Times New Roman" w:hAnsi="Times New Roman" w:eastAsia="方正仿宋_GBK" w:cs="Times New Roman"/>
          <w:sz w:val="32"/>
          <w:szCs w:val="32"/>
        </w:rPr>
        <w:t>，不得用于向保险中介机构支付手续费或佣金。</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第二十九</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市级承保机构</w:t>
      </w:r>
      <w:r>
        <w:rPr>
          <w:rFonts w:ascii="Times New Roman" w:hAnsi="Times New Roman" w:eastAsia="方正仿宋_GBK" w:cs="Times New Roman"/>
          <w:sz w:val="32"/>
          <w:szCs w:val="32"/>
        </w:rPr>
        <w:t>应于每年</w:t>
      </w:r>
      <w:r>
        <w:rPr>
          <w:rFonts w:hint="eastAsia" w:ascii="Times New Roman" w:hAnsi="Times New Roman" w:eastAsia="方正仿宋_GBK" w:cs="Times New Roman"/>
          <w:sz w:val="32"/>
          <w:szCs w:val="32"/>
        </w:rPr>
        <w:t>1月底前</w:t>
      </w:r>
      <w:r>
        <w:rPr>
          <w:rFonts w:ascii="Times New Roman" w:hAnsi="Times New Roman" w:eastAsia="方正仿宋_GBK" w:cs="Times New Roman"/>
          <w:sz w:val="32"/>
          <w:szCs w:val="32"/>
        </w:rPr>
        <w:t>将上年度农业保险工作情况以正式文件报送市财政</w:t>
      </w:r>
      <w:r>
        <w:rPr>
          <w:rFonts w:hint="eastAsia" w:ascii="Times New Roman" w:hAnsi="Times New Roman" w:eastAsia="方正仿宋_GBK" w:cs="Times New Roman"/>
          <w:sz w:val="32"/>
          <w:szCs w:val="32"/>
        </w:rPr>
        <w:t>局。工作情况</w:t>
      </w:r>
      <w:r>
        <w:rPr>
          <w:rFonts w:ascii="Times New Roman" w:hAnsi="Times New Roman" w:eastAsia="方正仿宋_GBK" w:cs="Times New Roman"/>
          <w:sz w:val="32"/>
          <w:szCs w:val="32"/>
        </w:rPr>
        <w:t>包括</w:t>
      </w:r>
      <w:r>
        <w:rPr>
          <w:rFonts w:hint="eastAsia" w:ascii="Times New Roman" w:hAnsi="Times New Roman" w:eastAsia="方正仿宋_GBK" w:cs="Times New Roman"/>
          <w:sz w:val="32"/>
          <w:szCs w:val="32"/>
        </w:rPr>
        <w:t>但不限于</w:t>
      </w:r>
      <w:r>
        <w:rPr>
          <w:rFonts w:ascii="Times New Roman" w:hAnsi="Times New Roman" w:eastAsia="方正仿宋_GBK" w:cs="Times New Roman"/>
          <w:sz w:val="32"/>
          <w:szCs w:val="32"/>
        </w:rPr>
        <w:t>业务</w:t>
      </w:r>
      <w:r>
        <w:rPr>
          <w:rFonts w:hint="eastAsia" w:ascii="Times New Roman" w:hAnsi="Times New Roman" w:eastAsia="方正仿宋_GBK" w:cs="Times New Roman"/>
          <w:sz w:val="32"/>
          <w:szCs w:val="32"/>
        </w:rPr>
        <w:t>开展、工作</w:t>
      </w:r>
      <w:r>
        <w:rPr>
          <w:rFonts w:ascii="Times New Roman" w:hAnsi="Times New Roman" w:eastAsia="方正仿宋_GBK" w:cs="Times New Roman"/>
          <w:sz w:val="32"/>
          <w:szCs w:val="32"/>
        </w:rPr>
        <w:t>举措、机构网点建设、大灾风险准备金</w:t>
      </w:r>
      <w:r>
        <w:rPr>
          <w:rFonts w:hint="eastAsia" w:ascii="Times New Roman" w:hAnsi="Times New Roman" w:eastAsia="方正仿宋_GBK" w:cs="Times New Roman"/>
          <w:sz w:val="32"/>
          <w:szCs w:val="32"/>
        </w:rPr>
        <w:t>提取</w:t>
      </w:r>
      <w:r>
        <w:rPr>
          <w:rFonts w:ascii="Times New Roman" w:hAnsi="Times New Roman" w:eastAsia="方正仿宋_GBK" w:cs="Times New Roman"/>
          <w:sz w:val="32"/>
          <w:szCs w:val="32"/>
        </w:rPr>
        <w:t>等基本情况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以及存在</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主要问题、</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建议、下一步工作打算</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相关表格（</w:t>
      </w: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三十条</w:t>
      </w:r>
      <w:r>
        <w:rPr>
          <w:rFonts w:hint="eastAsia" w:ascii="Times New Roman" w:hAnsi="Times New Roman" w:eastAsia="方正仿宋_GBK" w:cs="Times New Roman"/>
          <w:sz w:val="32"/>
          <w:szCs w:val="32"/>
        </w:rPr>
        <w:t xml:space="preserve">  区县和</w:t>
      </w:r>
      <w:r>
        <w:rPr>
          <w:rFonts w:ascii="Times New Roman" w:hAnsi="Times New Roman" w:eastAsia="方正仿宋_GBK" w:cs="Times New Roman"/>
          <w:sz w:val="32"/>
          <w:szCs w:val="32"/>
        </w:rPr>
        <w:t>承保机构应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根据有关规定，</w:t>
      </w:r>
      <w:r>
        <w:rPr>
          <w:rFonts w:hint="eastAsia" w:ascii="Times New Roman" w:hAnsi="Times New Roman" w:eastAsia="方正仿宋_GBK" w:cs="Times New Roman"/>
          <w:sz w:val="32"/>
          <w:szCs w:val="32"/>
        </w:rPr>
        <w:t>做好补贴</w:t>
      </w:r>
      <w:r>
        <w:rPr>
          <w:rFonts w:ascii="Times New Roman" w:hAnsi="Times New Roman" w:eastAsia="方正仿宋_GBK" w:cs="Times New Roman"/>
          <w:sz w:val="32"/>
          <w:szCs w:val="32"/>
        </w:rPr>
        <w:t>险种的承保、查勘、定损、理赔等工作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切实维护投保农户合法权益。</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三十</w:t>
      </w:r>
      <w:r>
        <w:rPr>
          <w:rFonts w:hint="eastAsia" w:ascii="Times New Roman" w:hAnsi="Times New Roman" w:eastAsia="方正仿宋_GBK" w:cs="Times New Roman"/>
          <w:b/>
          <w:sz w:val="32"/>
          <w:szCs w:val="32"/>
        </w:rPr>
        <w:t>一</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承保机构可</w:t>
      </w:r>
      <w:r>
        <w:rPr>
          <w:rFonts w:ascii="Times New Roman" w:hAnsi="Times New Roman" w:eastAsia="方正仿宋_GBK" w:cs="Times New Roman"/>
          <w:sz w:val="32"/>
          <w:szCs w:val="32"/>
        </w:rPr>
        <w:t>建立协保员</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制度，</w:t>
      </w:r>
      <w:r>
        <w:rPr>
          <w:rFonts w:hint="eastAsia" w:ascii="Times New Roman" w:hAnsi="Times New Roman" w:eastAsia="方正仿宋_GBK" w:cs="Times New Roman"/>
          <w:sz w:val="32"/>
          <w:szCs w:val="32"/>
        </w:rPr>
        <w:t>按流程设立、公示、聘请、培训协保员，指导协保员</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工作</w:t>
      </w:r>
      <w:r>
        <w:rPr>
          <w:rFonts w:hint="eastAsia" w:ascii="Times New Roman" w:hAnsi="Times New Roman" w:eastAsia="方正仿宋_GBK" w:cs="Times New Roman"/>
          <w:sz w:val="32"/>
          <w:szCs w:val="32"/>
        </w:rPr>
        <w:t>。对乡镇</w:t>
      </w:r>
      <w:r>
        <w:rPr>
          <w:rFonts w:ascii="Times New Roman" w:hAnsi="Times New Roman" w:eastAsia="方正仿宋_GBK" w:cs="Times New Roman"/>
          <w:sz w:val="32"/>
          <w:szCs w:val="32"/>
        </w:rPr>
        <w:t>及以上农业保险协办业务</w:t>
      </w:r>
      <w:r>
        <w:rPr>
          <w:rFonts w:hint="eastAsia" w:ascii="Times New Roman" w:hAnsi="Times New Roman" w:eastAsia="方正仿宋_GBK" w:cs="Times New Roman"/>
          <w:sz w:val="32"/>
          <w:szCs w:val="32"/>
        </w:rPr>
        <w:t>的管理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关于</w:t>
      </w:r>
      <w:r>
        <w:rPr>
          <w:rFonts w:ascii="Times New Roman" w:hAnsi="Times New Roman" w:eastAsia="方正仿宋_GBK" w:cs="Times New Roman"/>
          <w:sz w:val="32"/>
          <w:szCs w:val="32"/>
        </w:rPr>
        <w:t>进一步规范农业保险工作费用</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使用的通知》</w:t>
      </w:r>
      <w:r>
        <w:rPr>
          <w:rFonts w:hint="eastAsia" w:ascii="Times New Roman" w:hAnsi="Times New Roman" w:eastAsia="方正仿宋_GBK" w:cs="Times New Roman"/>
          <w:sz w:val="32"/>
          <w:szCs w:val="32"/>
        </w:rPr>
        <w:t>（渝财金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2021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61号）相关规定执行</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w:t>
      </w:r>
      <w:r>
        <w:rPr>
          <w:rFonts w:ascii="Times New Roman" w:hAnsi="Times New Roman" w:eastAsia="方正仿宋_GBK" w:cs="Times New Roman"/>
          <w:b/>
          <w:sz w:val="32"/>
          <w:szCs w:val="32"/>
        </w:rPr>
        <w:t>三十</w:t>
      </w:r>
      <w:r>
        <w:rPr>
          <w:rFonts w:hint="eastAsia" w:ascii="Times New Roman" w:hAnsi="Times New Roman" w:eastAsia="方正仿宋_GBK" w:cs="Times New Roman"/>
          <w:b/>
          <w:sz w:val="32"/>
          <w:szCs w:val="32"/>
        </w:rPr>
        <w:t>二</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 xml:space="preserve"> 承保机构要</w:t>
      </w:r>
      <w:r>
        <w:rPr>
          <w:rFonts w:ascii="Times New Roman" w:hAnsi="Times New Roman" w:eastAsia="方正仿宋_GBK" w:cs="Times New Roman"/>
          <w:sz w:val="32"/>
          <w:szCs w:val="32"/>
        </w:rPr>
        <w:t>会同区县财政、行业</w:t>
      </w:r>
      <w:r>
        <w:rPr>
          <w:rFonts w:hint="eastAsia" w:ascii="Times New Roman" w:hAnsi="Times New Roman" w:eastAsia="方正仿宋_GBK" w:cs="Times New Roman"/>
          <w:sz w:val="32"/>
          <w:szCs w:val="32"/>
        </w:rPr>
        <w:t>主管</w:t>
      </w:r>
      <w:r>
        <w:rPr>
          <w:rFonts w:ascii="Times New Roman" w:hAnsi="Times New Roman" w:eastAsia="方正仿宋_GBK" w:cs="Times New Roman"/>
          <w:sz w:val="32"/>
          <w:szCs w:val="32"/>
        </w:rPr>
        <w:t>等部门，做好政策的宣传工作，</w:t>
      </w:r>
      <w:r>
        <w:rPr>
          <w:rFonts w:hint="eastAsia" w:ascii="Times New Roman" w:hAnsi="Times New Roman" w:eastAsia="方正仿宋_GBK" w:cs="Times New Roman"/>
          <w:sz w:val="32"/>
          <w:szCs w:val="32"/>
        </w:rPr>
        <w:t>做到惠农</w:t>
      </w:r>
      <w:r>
        <w:rPr>
          <w:rFonts w:ascii="Times New Roman" w:hAnsi="Times New Roman" w:eastAsia="方正仿宋_GBK" w:cs="Times New Roman"/>
          <w:sz w:val="32"/>
          <w:szCs w:val="32"/>
        </w:rPr>
        <w:t>政策、</w:t>
      </w:r>
      <w:r>
        <w:rPr>
          <w:rFonts w:hint="eastAsia" w:ascii="Times New Roman" w:hAnsi="Times New Roman" w:eastAsia="方正仿宋_GBK" w:cs="Times New Roman"/>
          <w:sz w:val="32"/>
          <w:szCs w:val="32"/>
        </w:rPr>
        <w:t>承保情况</w:t>
      </w:r>
      <w:r>
        <w:rPr>
          <w:rFonts w:ascii="Times New Roman" w:hAnsi="Times New Roman" w:eastAsia="方正仿宋_GBK" w:cs="Times New Roman"/>
          <w:sz w:val="32"/>
          <w:szCs w:val="32"/>
        </w:rPr>
        <w:t>、理赔结果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服务</w:t>
      </w:r>
      <w:r>
        <w:rPr>
          <w:rFonts w:hint="eastAsia" w:ascii="Times New Roman" w:hAnsi="Times New Roman" w:eastAsia="方正仿宋_GBK" w:cs="Times New Roman"/>
          <w:sz w:val="32"/>
          <w:szCs w:val="32"/>
        </w:rPr>
        <w:t>标准</w:t>
      </w:r>
      <w:r>
        <w:rPr>
          <w:rFonts w:ascii="Times New Roman" w:hAnsi="Times New Roman" w:eastAsia="方正仿宋_GBK" w:cs="Times New Roman"/>
          <w:sz w:val="32"/>
          <w:szCs w:val="32"/>
        </w:rPr>
        <w:t>、监管要求</w:t>
      </w:r>
      <w:r>
        <w:rPr>
          <w:rFonts w:hint="eastAsia" w:ascii="Times New Roman" w:hAnsi="Times New Roman" w:eastAsia="方正仿宋_GBK" w:cs="Times New Roman"/>
          <w:sz w:val="32"/>
          <w:szCs w:val="32"/>
        </w:rPr>
        <w:t>“五公开”，</w:t>
      </w:r>
      <w:r>
        <w:rPr>
          <w:rFonts w:ascii="Times New Roman" w:hAnsi="Times New Roman" w:eastAsia="方正仿宋_GBK" w:cs="Times New Roman"/>
          <w:sz w:val="32"/>
          <w:szCs w:val="32"/>
        </w:rPr>
        <w:t>做到</w:t>
      </w:r>
      <w:r>
        <w:rPr>
          <w:rFonts w:hint="eastAsia" w:ascii="Times New Roman" w:hAnsi="Times New Roman" w:eastAsia="方正仿宋_GBK" w:cs="Times New Roman"/>
          <w:sz w:val="32"/>
          <w:szCs w:val="32"/>
        </w:rPr>
        <w:t>定损</w:t>
      </w:r>
      <w:r>
        <w:rPr>
          <w:rFonts w:ascii="Times New Roman" w:hAnsi="Times New Roman" w:eastAsia="方正仿宋_GBK" w:cs="Times New Roman"/>
          <w:sz w:val="32"/>
          <w:szCs w:val="32"/>
        </w:rPr>
        <w:t>到户、理赔到户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不惜赔、不拖赔，确保农业</w:t>
      </w:r>
      <w:r>
        <w:rPr>
          <w:rFonts w:hint="eastAsia" w:ascii="Times New Roman" w:hAnsi="Times New Roman" w:eastAsia="方正仿宋_GBK" w:cs="Times New Roman"/>
          <w:sz w:val="32"/>
          <w:szCs w:val="32"/>
        </w:rPr>
        <w:t>保险</w:t>
      </w:r>
      <w:r>
        <w:rPr>
          <w:rFonts w:ascii="Times New Roman" w:hAnsi="Times New Roman" w:eastAsia="方正仿宋_GBK" w:cs="Times New Roman"/>
          <w:sz w:val="32"/>
          <w:szCs w:val="32"/>
        </w:rPr>
        <w:t>工作公开透明。</w:t>
      </w:r>
    </w:p>
    <w:p>
      <w:pPr>
        <w:spacing w:line="600" w:lineRule="exact"/>
        <w:ind w:firstLine="645"/>
        <w:rPr>
          <w:rFonts w:ascii="Times New Roman" w:hAnsi="Times New Roman" w:eastAsia="方正仿宋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第六章  绩效管理和监督检查</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第三十三</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财政部门应当按照全面实施预算绩效管理有关规定，</w:t>
      </w:r>
      <w:r>
        <w:rPr>
          <w:rFonts w:hint="eastAsia" w:ascii="Times New Roman" w:hAnsi="Times New Roman" w:eastAsia="方正仿宋_GBK" w:cs="Times New Roman"/>
          <w:sz w:val="32"/>
          <w:szCs w:val="32"/>
        </w:rPr>
        <w:t>对照绩效目标，开展绩效运行监控，</w:t>
      </w:r>
      <w:r>
        <w:rPr>
          <w:rFonts w:ascii="Times New Roman" w:hAnsi="Times New Roman" w:eastAsia="方正仿宋_GBK" w:cs="Times New Roman"/>
          <w:sz w:val="32"/>
          <w:szCs w:val="32"/>
        </w:rPr>
        <w:t>全面掌握农业保险</w:t>
      </w:r>
      <w:r>
        <w:rPr>
          <w:rFonts w:hint="eastAsia" w:ascii="Times New Roman" w:hAnsi="Times New Roman" w:eastAsia="方正仿宋_GBK" w:cs="Times New Roman"/>
          <w:sz w:val="32"/>
          <w:szCs w:val="32"/>
        </w:rPr>
        <w:t>有关情况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确保绩效</w:t>
      </w:r>
      <w:r>
        <w:rPr>
          <w:rFonts w:ascii="Times New Roman" w:hAnsi="Times New Roman" w:eastAsia="方正仿宋_GBK" w:cs="Times New Roman"/>
          <w:sz w:val="32"/>
          <w:szCs w:val="32"/>
        </w:rPr>
        <w:t>评价结果真实、全面、准确、有效</w:t>
      </w:r>
      <w:r>
        <w:rPr>
          <w:rFonts w:hint="eastAsia" w:ascii="Times New Roman" w:hAnsi="Times New Roman" w:eastAsia="方正仿宋_GBK" w:cs="Times New Roman"/>
          <w:sz w:val="32"/>
          <w:szCs w:val="32"/>
        </w:rPr>
        <w:t>。注重绩效评价结果运用，将</w:t>
      </w:r>
      <w:r>
        <w:rPr>
          <w:rFonts w:ascii="Times New Roman" w:hAnsi="Times New Roman" w:eastAsia="方正仿宋_GBK" w:cs="Times New Roman"/>
          <w:sz w:val="32"/>
          <w:szCs w:val="32"/>
        </w:rPr>
        <w:t>评价结果</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遴选承保机构等工作有机结合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提高业务操作规范性和财政资金使用</w:t>
      </w:r>
      <w:r>
        <w:rPr>
          <w:rFonts w:hint="eastAsia" w:ascii="Times New Roman" w:hAnsi="Times New Roman" w:eastAsia="方正仿宋_GBK" w:cs="Times New Roman"/>
          <w:sz w:val="32"/>
          <w:szCs w:val="32"/>
        </w:rPr>
        <w:t>绩效</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第三十四</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财政部门应当建立健全保费补贴资金执行情况动态监控机制，定期或不定期自查本</w:t>
      </w:r>
      <w:r>
        <w:rPr>
          <w:rFonts w:hint="eastAsia" w:ascii="Times New Roman" w:hAnsi="Times New Roman" w:eastAsia="方正仿宋_GBK" w:cs="Times New Roman"/>
          <w:sz w:val="32"/>
          <w:szCs w:val="32"/>
        </w:rPr>
        <w:t>地</w:t>
      </w:r>
      <w:r>
        <w:rPr>
          <w:rFonts w:ascii="Times New Roman" w:hAnsi="Times New Roman" w:eastAsia="方正仿宋_GBK" w:cs="Times New Roman"/>
          <w:sz w:val="32"/>
          <w:szCs w:val="32"/>
        </w:rPr>
        <w:t>保费补贴工作</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将有关情况及时报告市财政局</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市财政局</w:t>
      </w:r>
      <w:r>
        <w:rPr>
          <w:rFonts w:ascii="Times New Roman" w:hAnsi="Times New Roman" w:eastAsia="方正仿宋_GBK" w:cs="Times New Roman"/>
          <w:sz w:val="32"/>
          <w:szCs w:val="32"/>
        </w:rPr>
        <w:t>将适时对保费补贴工作进行监督检查，</w:t>
      </w:r>
      <w:r>
        <w:rPr>
          <w:rFonts w:hint="eastAsia" w:ascii="Times New Roman" w:hAnsi="Times New Roman" w:eastAsia="方正仿宋_GBK" w:cs="Times New Roman"/>
          <w:sz w:val="32"/>
          <w:szCs w:val="32"/>
        </w:rPr>
        <w:t>对存在</w:t>
      </w:r>
      <w:r>
        <w:rPr>
          <w:rFonts w:ascii="Times New Roman" w:hAnsi="Times New Roman" w:eastAsia="方正仿宋_GBK" w:cs="Times New Roman"/>
          <w:sz w:val="32"/>
          <w:szCs w:val="32"/>
        </w:rPr>
        <w:t>挤占、挪用</w:t>
      </w:r>
      <w:r>
        <w:rPr>
          <w:rFonts w:hint="eastAsia" w:ascii="Times New Roman" w:hAnsi="Times New Roman" w:eastAsia="方正仿宋_GBK" w:cs="Times New Roman"/>
          <w:sz w:val="32"/>
          <w:szCs w:val="32"/>
        </w:rPr>
        <w:t>保费</w:t>
      </w:r>
      <w:r>
        <w:rPr>
          <w:rFonts w:ascii="Times New Roman" w:hAnsi="Times New Roman" w:eastAsia="方正仿宋_GBK" w:cs="Times New Roman"/>
          <w:sz w:val="32"/>
          <w:szCs w:val="32"/>
        </w:rPr>
        <w:t>补贴资金，及拖欠保费补贴较为严重的区县，通过适当方式公开通报</w:t>
      </w:r>
      <w:r>
        <w:rPr>
          <w:rFonts w:hint="eastAsia" w:ascii="Times New Roman" w:hAnsi="Times New Roman" w:eastAsia="方正仿宋_GBK" w:cs="Times New Roman"/>
          <w:sz w:val="32"/>
          <w:szCs w:val="32"/>
        </w:rPr>
        <w:t>、督办</w:t>
      </w:r>
      <w:r>
        <w:rPr>
          <w:rFonts w:ascii="Times New Roman" w:hAnsi="Times New Roman" w:eastAsia="方正仿宋_GBK" w:cs="Times New Roman"/>
          <w:sz w:val="32"/>
          <w:szCs w:val="32"/>
        </w:rPr>
        <w:t>。整改</w:t>
      </w:r>
      <w:r>
        <w:rPr>
          <w:rFonts w:hint="eastAsia" w:ascii="Times New Roman" w:hAnsi="Times New Roman" w:eastAsia="方正仿宋_GBK" w:cs="Times New Roman"/>
          <w:sz w:val="32"/>
          <w:szCs w:val="32"/>
        </w:rPr>
        <w:t>不力</w:t>
      </w:r>
      <w:r>
        <w:rPr>
          <w:rFonts w:ascii="Times New Roman" w:hAnsi="Times New Roman" w:eastAsia="方正仿宋_GBK" w:cs="Times New Roman"/>
          <w:sz w:val="32"/>
          <w:szCs w:val="32"/>
        </w:rPr>
        <w:t>的，市财政局将按规定收回</w:t>
      </w:r>
      <w:r>
        <w:rPr>
          <w:rFonts w:hint="eastAsia" w:ascii="Times New Roman" w:hAnsi="Times New Roman" w:eastAsia="方正仿宋_GBK" w:cs="Times New Roman"/>
          <w:sz w:val="32"/>
          <w:szCs w:val="32"/>
        </w:rPr>
        <w:t>市级以上财政</w:t>
      </w:r>
      <w:r>
        <w:rPr>
          <w:rFonts w:ascii="Times New Roman" w:hAnsi="Times New Roman" w:eastAsia="方正仿宋_GBK" w:cs="Times New Roman"/>
          <w:sz w:val="32"/>
          <w:szCs w:val="32"/>
        </w:rPr>
        <w:t>补贴</w:t>
      </w:r>
      <w:r>
        <w:rPr>
          <w:rFonts w:hint="eastAsia" w:ascii="Times New Roman" w:hAnsi="Times New Roman" w:eastAsia="方正仿宋_GBK" w:cs="Times New Roman"/>
          <w:sz w:val="32"/>
          <w:szCs w:val="32"/>
        </w:rPr>
        <w:t>资金</w:t>
      </w:r>
      <w:r>
        <w:rPr>
          <w:rFonts w:ascii="Times New Roman" w:hAnsi="Times New Roman" w:eastAsia="方正仿宋_GBK" w:cs="Times New Roman"/>
          <w:sz w:val="32"/>
          <w:szCs w:val="32"/>
        </w:rPr>
        <w:t>，取消该区县保费补贴资格，并</w:t>
      </w:r>
      <w:r>
        <w:rPr>
          <w:rFonts w:hint="eastAsia" w:ascii="Times New Roman" w:hAnsi="Times New Roman" w:eastAsia="方正仿宋_GBK" w:cs="Times New Roman"/>
          <w:sz w:val="32"/>
          <w:szCs w:val="32"/>
        </w:rPr>
        <w:t>提请</w:t>
      </w:r>
      <w:r>
        <w:rPr>
          <w:rFonts w:ascii="Times New Roman" w:hAnsi="Times New Roman" w:eastAsia="方正仿宋_GBK" w:cs="Times New Roman"/>
          <w:sz w:val="32"/>
          <w:szCs w:val="32"/>
        </w:rPr>
        <w:t>有关部门依法依规追究相关人员责任。</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第三十五</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w:t>
      </w:r>
      <w:r>
        <w:rPr>
          <w:rFonts w:ascii="Times New Roman" w:hAnsi="Times New Roman" w:eastAsia="方正仿宋_GBK" w:cs="Times New Roman"/>
          <w:sz w:val="32"/>
          <w:szCs w:val="32"/>
        </w:rPr>
        <w:t>财政</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应会同有关部门</w:t>
      </w:r>
      <w:r>
        <w:rPr>
          <w:rFonts w:hint="eastAsia" w:ascii="Times New Roman" w:hAnsi="Times New Roman" w:eastAsia="方正仿宋_GBK" w:cs="Times New Roman"/>
          <w:sz w:val="32"/>
          <w:szCs w:val="32"/>
        </w:rPr>
        <w:t>、承保机构，</w:t>
      </w:r>
      <w:r>
        <w:rPr>
          <w:rFonts w:ascii="Times New Roman" w:hAnsi="Times New Roman" w:eastAsia="方正仿宋_GBK" w:cs="Times New Roman"/>
          <w:sz w:val="32"/>
          <w:szCs w:val="32"/>
        </w:rPr>
        <w:t>建立健全</w:t>
      </w:r>
      <w:r>
        <w:rPr>
          <w:rFonts w:hint="eastAsia" w:ascii="Times New Roman" w:hAnsi="Times New Roman" w:eastAsia="方正仿宋_GBK" w:cs="Times New Roman"/>
          <w:sz w:val="32"/>
          <w:szCs w:val="32"/>
        </w:rPr>
        <w:t>激励</w:t>
      </w:r>
      <w:r>
        <w:rPr>
          <w:rFonts w:ascii="Times New Roman" w:hAnsi="Times New Roman" w:eastAsia="方正仿宋_GBK" w:cs="Times New Roman"/>
          <w:sz w:val="32"/>
          <w:szCs w:val="32"/>
        </w:rPr>
        <w:t>约束机制，采取有效措施，严防个人或</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虚构、</w:t>
      </w:r>
      <w:r>
        <w:rPr>
          <w:rFonts w:ascii="Times New Roman" w:hAnsi="Times New Roman" w:eastAsia="方正仿宋_GBK" w:cs="Times New Roman"/>
          <w:sz w:val="32"/>
          <w:szCs w:val="32"/>
        </w:rPr>
        <w:t>虚增保险标的，</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以同一保险标的进行多次投保</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各类</w:t>
      </w:r>
      <w:r>
        <w:rPr>
          <w:rFonts w:hint="eastAsia" w:ascii="Times New Roman" w:hAnsi="Times New Roman" w:eastAsia="方正仿宋_GBK" w:cs="Times New Roman"/>
          <w:sz w:val="32"/>
          <w:szCs w:val="32"/>
        </w:rPr>
        <w:t>骗取</w:t>
      </w:r>
      <w:r>
        <w:rPr>
          <w:rFonts w:ascii="Times New Roman" w:hAnsi="Times New Roman" w:eastAsia="方正仿宋_GBK" w:cs="Times New Roman"/>
          <w:sz w:val="32"/>
          <w:szCs w:val="32"/>
        </w:rPr>
        <w:t>保费</w:t>
      </w:r>
      <w:r>
        <w:rPr>
          <w:rFonts w:hint="eastAsia" w:ascii="Times New Roman" w:hAnsi="Times New Roman" w:eastAsia="方正仿宋_GBK" w:cs="Times New Roman"/>
          <w:sz w:val="32"/>
          <w:szCs w:val="32"/>
        </w:rPr>
        <w:t>补贴</w:t>
      </w:r>
      <w:r>
        <w:rPr>
          <w:rFonts w:ascii="Times New Roman" w:hAnsi="Times New Roman" w:eastAsia="方正仿宋_GBK" w:cs="Times New Roman"/>
          <w:sz w:val="32"/>
          <w:szCs w:val="32"/>
        </w:rPr>
        <w:t>资金</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违法行为发生。</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第三十六</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对于</w:t>
      </w:r>
      <w:r>
        <w:rPr>
          <w:rFonts w:ascii="Times New Roman" w:hAnsi="Times New Roman" w:eastAsia="方正仿宋_GBK" w:cs="Times New Roman"/>
          <w:sz w:val="32"/>
          <w:szCs w:val="32"/>
        </w:rPr>
        <w:t>区县</w:t>
      </w:r>
      <w:r>
        <w:rPr>
          <w:rFonts w:hint="eastAsia" w:ascii="Times New Roman" w:hAnsi="Times New Roman" w:eastAsia="方正仿宋_GBK" w:cs="Times New Roman"/>
          <w:sz w:val="32"/>
          <w:szCs w:val="32"/>
        </w:rPr>
        <w:t>有关</w:t>
      </w:r>
      <w:r>
        <w:rPr>
          <w:rFonts w:ascii="Times New Roman" w:hAnsi="Times New Roman" w:eastAsia="方正仿宋_GBK" w:cs="Times New Roman"/>
          <w:sz w:val="32"/>
          <w:szCs w:val="32"/>
        </w:rPr>
        <w:t>部门、承保机构以任何方式骗取保费补贴资金的，市财政局将</w:t>
      </w:r>
      <w:r>
        <w:rPr>
          <w:rFonts w:hint="eastAsia" w:ascii="Times New Roman" w:hAnsi="Times New Roman" w:eastAsia="方正仿宋_GBK" w:cs="Times New Roman"/>
          <w:sz w:val="32"/>
          <w:szCs w:val="32"/>
        </w:rPr>
        <w:t>会同</w:t>
      </w:r>
      <w:r>
        <w:rPr>
          <w:rFonts w:ascii="Times New Roman" w:hAnsi="Times New Roman" w:eastAsia="方正仿宋_GBK" w:cs="Times New Roman"/>
          <w:sz w:val="32"/>
          <w:szCs w:val="32"/>
        </w:rPr>
        <w:t>监管部门责令其改正并追回相应保费补贴资金，</w:t>
      </w:r>
      <w:r>
        <w:rPr>
          <w:rFonts w:hint="eastAsia" w:ascii="Times New Roman" w:hAnsi="Times New Roman" w:eastAsia="方正仿宋_GBK" w:cs="Times New Roman"/>
          <w:sz w:val="32"/>
          <w:szCs w:val="32"/>
        </w:rPr>
        <w:t>视情况暂停安排</w:t>
      </w:r>
      <w:r>
        <w:rPr>
          <w:rFonts w:ascii="Times New Roman" w:hAnsi="Times New Roman" w:eastAsia="方正仿宋_GBK" w:cs="Times New Roman"/>
          <w:sz w:val="32"/>
          <w:szCs w:val="32"/>
        </w:rPr>
        <w:t>中央、市</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财政保费补贴资</w:t>
      </w:r>
      <w:r>
        <w:rPr>
          <w:rFonts w:hint="eastAsia" w:ascii="Times New Roman" w:hAnsi="Times New Roman" w:eastAsia="方正仿宋_GBK" w:cs="Times New Roman"/>
          <w:sz w:val="32"/>
          <w:szCs w:val="32"/>
        </w:rPr>
        <w:t>金；</w:t>
      </w:r>
      <w:r>
        <w:rPr>
          <w:rFonts w:ascii="Times New Roman" w:hAnsi="Times New Roman" w:eastAsia="方正仿宋_GBK" w:cs="Times New Roman"/>
          <w:sz w:val="32"/>
          <w:szCs w:val="32"/>
        </w:rPr>
        <w:t>情节严重的，</w:t>
      </w:r>
      <w:r>
        <w:rPr>
          <w:rFonts w:hint="eastAsia" w:ascii="Times New Roman" w:hAnsi="Times New Roman" w:eastAsia="方正仿宋_GBK" w:cs="Times New Roman"/>
          <w:sz w:val="32"/>
          <w:szCs w:val="32"/>
        </w:rPr>
        <w:t>依法</w:t>
      </w:r>
      <w:r>
        <w:rPr>
          <w:rFonts w:ascii="Times New Roman" w:hAnsi="Times New Roman" w:eastAsia="方正仿宋_GBK" w:cs="Times New Roman"/>
          <w:sz w:val="32"/>
          <w:szCs w:val="32"/>
        </w:rPr>
        <w:t>依规予以处罚。</w:t>
      </w: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承保机构</w:t>
      </w:r>
      <w:r>
        <w:rPr>
          <w:rFonts w:hint="eastAsia" w:ascii="Times New Roman" w:hAnsi="Times New Roman" w:eastAsia="方正仿宋_GBK" w:cs="Times New Roman"/>
          <w:sz w:val="32"/>
          <w:szCs w:val="32"/>
        </w:rPr>
        <w:t>存在</w:t>
      </w:r>
      <w:r>
        <w:rPr>
          <w:rFonts w:ascii="Times New Roman" w:hAnsi="Times New Roman" w:eastAsia="方正仿宋_GBK" w:cs="Times New Roman"/>
          <w:sz w:val="32"/>
          <w:szCs w:val="32"/>
        </w:rPr>
        <w:t>骗取保费补贴资金的，</w:t>
      </w:r>
      <w:r>
        <w:rPr>
          <w:rFonts w:hint="eastAsia" w:ascii="Times New Roman" w:hAnsi="Times New Roman" w:eastAsia="方正仿宋_GBK" w:cs="Times New Roman"/>
          <w:sz w:val="32"/>
          <w:szCs w:val="32"/>
        </w:rPr>
        <w:t>还将</w:t>
      </w:r>
      <w:r>
        <w:rPr>
          <w:rFonts w:ascii="Times New Roman" w:hAnsi="Times New Roman" w:eastAsia="方正仿宋_GBK" w:cs="Times New Roman"/>
          <w:sz w:val="32"/>
          <w:szCs w:val="32"/>
        </w:rPr>
        <w:t>视情况</w:t>
      </w:r>
      <w:r>
        <w:rPr>
          <w:rFonts w:hint="eastAsia" w:ascii="Times New Roman" w:hAnsi="Times New Roman" w:eastAsia="方正仿宋_GBK" w:cs="Times New Roman"/>
          <w:sz w:val="32"/>
          <w:szCs w:val="32"/>
        </w:rPr>
        <w:t>限制</w:t>
      </w:r>
      <w:r>
        <w:rPr>
          <w:rFonts w:ascii="Times New Roman" w:hAnsi="Times New Roman" w:eastAsia="方正仿宋_GBK" w:cs="Times New Roman"/>
          <w:sz w:val="32"/>
          <w:szCs w:val="32"/>
        </w:rPr>
        <w:t>其业务范围、责令停止接受新业务或者取消一定年</w:t>
      </w:r>
      <w:r>
        <w:rPr>
          <w:rFonts w:hint="eastAsia" w:ascii="Times New Roman" w:hAnsi="Times New Roman" w:eastAsia="方正仿宋_GBK" w:cs="Times New Roman"/>
          <w:sz w:val="32"/>
          <w:szCs w:val="32"/>
        </w:rPr>
        <w:t>度财政</w:t>
      </w:r>
      <w:r>
        <w:rPr>
          <w:rFonts w:ascii="Times New Roman" w:hAnsi="Times New Roman" w:eastAsia="方正仿宋_GBK" w:cs="Times New Roman"/>
          <w:sz w:val="32"/>
          <w:szCs w:val="32"/>
        </w:rPr>
        <w:t>补贴险种业务资格。</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第三十七</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区县有关</w:t>
      </w:r>
      <w:r>
        <w:rPr>
          <w:rFonts w:ascii="Times New Roman" w:hAnsi="Times New Roman" w:eastAsia="方正仿宋_GBK" w:cs="Times New Roman"/>
          <w:sz w:val="32"/>
          <w:szCs w:val="32"/>
        </w:rPr>
        <w:t>部门及其工作</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在保费补贴资金管理工作中，存在违反本办法规定以及</w:t>
      </w:r>
      <w:r>
        <w:rPr>
          <w:rFonts w:hint="eastAsia" w:ascii="Times New Roman" w:hAnsi="Times New Roman" w:eastAsia="方正仿宋_GBK" w:cs="Times New Roman"/>
          <w:sz w:val="32"/>
          <w:szCs w:val="32"/>
        </w:rPr>
        <w:t>其他</w:t>
      </w:r>
      <w:r>
        <w:rPr>
          <w:rFonts w:ascii="Times New Roman" w:hAnsi="Times New Roman" w:eastAsia="方正仿宋_GBK" w:cs="Times New Roman"/>
          <w:sz w:val="32"/>
          <w:szCs w:val="32"/>
        </w:rPr>
        <w:t>滥用职权、玩忽职守、徇私舞弊等违法违规行为</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，依法追究相应责任；涉嫌犯罪的，依法移送有关机关处理。</w:t>
      </w:r>
    </w:p>
    <w:p>
      <w:pPr>
        <w:spacing w:line="600" w:lineRule="exact"/>
        <w:ind w:firstLine="645"/>
        <w:rPr>
          <w:rFonts w:ascii="Times New Roman" w:hAnsi="Times New Roman" w:eastAsia="方正仿宋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第七章  附则</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第三十八</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 xml:space="preserve"> 对</w:t>
      </w:r>
      <w:r>
        <w:rPr>
          <w:rFonts w:ascii="Times New Roman" w:hAnsi="Times New Roman" w:eastAsia="方正仿宋_GBK" w:cs="Times New Roman"/>
          <w:sz w:val="32"/>
          <w:szCs w:val="32"/>
        </w:rPr>
        <w:t>未纳</w:t>
      </w:r>
      <w:r>
        <w:rPr>
          <w:rFonts w:hint="eastAsia" w:ascii="Times New Roman" w:hAnsi="Times New Roman" w:eastAsia="方正仿宋_GBK" w:cs="Times New Roman"/>
          <w:sz w:val="32"/>
          <w:szCs w:val="32"/>
        </w:rPr>
        <w:t>入本办法</w:t>
      </w:r>
      <w:r>
        <w:rPr>
          <w:rFonts w:ascii="Times New Roman" w:hAnsi="Times New Roman" w:eastAsia="方正仿宋_GBK" w:cs="Times New Roman"/>
          <w:sz w:val="32"/>
          <w:szCs w:val="32"/>
        </w:rPr>
        <w:t>补贴险种政策支持范围，但享有</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本级财政补贴支持的农业保险业务，</w:t>
      </w:r>
      <w:r>
        <w:rPr>
          <w:rFonts w:hint="eastAsia" w:ascii="Times New Roman" w:hAnsi="Times New Roman" w:eastAsia="方正仿宋_GBK" w:cs="Times New Roman"/>
          <w:sz w:val="32"/>
          <w:szCs w:val="32"/>
        </w:rPr>
        <w:t>可</w:t>
      </w:r>
      <w:r>
        <w:rPr>
          <w:rFonts w:ascii="Times New Roman" w:hAnsi="Times New Roman" w:eastAsia="方正仿宋_GBK" w:cs="Times New Roman"/>
          <w:sz w:val="32"/>
          <w:szCs w:val="32"/>
        </w:rPr>
        <w:t>参照本办法执行</w:t>
      </w:r>
      <w:r>
        <w:rPr>
          <w:rFonts w:hint="eastAsia"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第三十九</w:t>
      </w:r>
      <w:r>
        <w:rPr>
          <w:rFonts w:ascii="Times New Roman" w:hAnsi="Times New Roman" w:eastAsia="方正仿宋_GBK" w:cs="Times New Roman"/>
          <w:b/>
          <w:sz w:val="32"/>
          <w:szCs w:val="32"/>
        </w:rPr>
        <w:t>条</w:t>
      </w:r>
      <w:r>
        <w:rPr>
          <w:rFonts w:hint="eastAsia" w:ascii="Times New Roman" w:hAnsi="Times New Roman" w:eastAsia="方正仿宋_GBK" w:cs="Times New Roman"/>
          <w:sz w:val="32"/>
          <w:szCs w:val="32"/>
        </w:rPr>
        <w:t xml:space="preserve">  本办法</w:t>
      </w:r>
      <w:r>
        <w:rPr>
          <w:rFonts w:ascii="Times New Roman" w:hAnsi="Times New Roman" w:eastAsia="方正仿宋_GBK" w:cs="Times New Roman"/>
          <w:sz w:val="32"/>
          <w:szCs w:val="32"/>
        </w:rPr>
        <w:t>自</w:t>
      </w:r>
      <w:r>
        <w:rPr>
          <w:rFonts w:hint="eastAsia" w:ascii="Times New Roman" w:hAnsi="Times New Roman" w:eastAsia="方正仿宋_GBK" w:cs="Times New Roman"/>
          <w:sz w:val="32"/>
          <w:szCs w:val="32"/>
        </w:rPr>
        <w:t>印发之</w:t>
      </w:r>
      <w:r>
        <w:rPr>
          <w:rFonts w:ascii="Times New Roman" w:hAnsi="Times New Roman" w:eastAsia="方正仿宋_GBK" w:cs="Times New Roman"/>
          <w:sz w:val="32"/>
          <w:szCs w:val="32"/>
        </w:rPr>
        <w:t>日起施行。</w:t>
      </w:r>
      <w:r>
        <w:rPr>
          <w:rFonts w:hint="eastAsia" w:ascii="Times New Roman" w:hAnsi="Times New Roman" w:eastAsia="方正仿宋_GBK" w:cs="Times New Roman"/>
          <w:sz w:val="32"/>
          <w:szCs w:val="32"/>
        </w:rPr>
        <w:t>《重庆市财政局关于印发重庆市</w:t>
      </w:r>
      <w:r>
        <w:rPr>
          <w:rFonts w:ascii="Times New Roman" w:hAnsi="Times New Roman" w:eastAsia="方正仿宋_GBK" w:cs="Times New Roman"/>
          <w:sz w:val="32"/>
          <w:szCs w:val="32"/>
        </w:rPr>
        <w:t>农业保险保费补贴管理办法</w:t>
      </w:r>
      <w:r>
        <w:rPr>
          <w:rFonts w:hint="eastAsia" w:ascii="Times New Roman" w:hAnsi="Times New Roman" w:eastAsia="方正仿宋_GBK" w:cs="Times New Roman"/>
          <w:sz w:val="32"/>
          <w:szCs w:val="32"/>
        </w:rPr>
        <w:t>的通知》（渝财规〔</w:t>
      </w:r>
      <w:r>
        <w:rPr>
          <w:rFonts w:ascii="Times New Roman" w:hAnsi="Times New Roman" w:eastAsia="方正仿宋_GBK" w:cs="Times New Roman"/>
          <w:sz w:val="32"/>
          <w:szCs w:val="32"/>
        </w:rPr>
        <w:t>2022〕5号）废止，其他有关规定与本办法不符的，以本办法为准。</w:t>
      </w:r>
      <w:r>
        <w:rPr>
          <w:rFonts w:hint="eastAsia" w:ascii="Times New Roman" w:hAnsi="Times New Roman" w:eastAsia="方正仿宋_GBK" w:cs="Times New Roman"/>
          <w:sz w:val="32"/>
          <w:szCs w:val="32"/>
        </w:rPr>
        <w:t>如遇法律</w:t>
      </w:r>
      <w:r>
        <w:rPr>
          <w:rFonts w:ascii="Times New Roman" w:hAnsi="Times New Roman" w:eastAsia="方正仿宋_GBK" w:cs="Times New Roman"/>
          <w:sz w:val="32"/>
          <w:szCs w:val="32"/>
        </w:rPr>
        <w:t>法规及上级政策文件规定不一致的，从其规定。</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第四十</w:t>
      </w:r>
      <w:r>
        <w:rPr>
          <w:rFonts w:ascii="Times New Roman" w:hAnsi="Times New Roman" w:eastAsia="方正仿宋_GBK" w:cs="Times New Roman"/>
          <w:b/>
          <w:sz w:val="32"/>
          <w:szCs w:val="32"/>
        </w:rPr>
        <w:t>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 xml:space="preserve"> 本办法</w:t>
      </w:r>
      <w:r>
        <w:rPr>
          <w:rFonts w:ascii="Times New Roman" w:hAnsi="Times New Roman" w:eastAsia="方正仿宋_GBK" w:cs="Times New Roman"/>
          <w:sz w:val="32"/>
          <w:szCs w:val="32"/>
        </w:rPr>
        <w:t>由市财政局负责解释。</w:t>
      </w:r>
    </w:p>
    <w:p>
      <w:pPr>
        <w:spacing w:line="600" w:lineRule="exact"/>
        <w:rPr>
          <w:rFonts w:ascii="Times New Roman" w:hAnsi="Times New Roman" w:eastAsia="方正仿宋_GBK" w:cs="Times New Roman"/>
          <w:sz w:val="32"/>
          <w:szCs w:val="32"/>
        </w:rPr>
      </w:pP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1.补贴险种保险</w:t>
      </w:r>
      <w:r>
        <w:rPr>
          <w:rFonts w:ascii="Times New Roman" w:hAnsi="Times New Roman" w:eastAsia="方正仿宋_GBK" w:cs="Times New Roman"/>
          <w:sz w:val="32"/>
          <w:szCs w:val="32"/>
        </w:rPr>
        <w:t>金额及费率情况表</w:t>
      </w:r>
    </w:p>
    <w:p>
      <w:pPr>
        <w:spacing w:line="600"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2.农业保险</w:t>
      </w:r>
      <w:r>
        <w:rPr>
          <w:rFonts w:ascii="Times New Roman" w:hAnsi="Times New Roman" w:eastAsia="方正仿宋_GBK" w:cs="Times New Roman"/>
          <w:sz w:val="32"/>
          <w:szCs w:val="32"/>
        </w:rPr>
        <w:t>保费补贴资金申请表</w:t>
      </w:r>
    </w:p>
    <w:p>
      <w:pPr>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农业保险保费补贴资金结算套表</w:t>
      </w:r>
    </w:p>
    <w:p>
      <w:pPr>
        <w:spacing w:line="600"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4.农业保险</w:t>
      </w:r>
      <w:r>
        <w:rPr>
          <w:rFonts w:ascii="Times New Roman" w:hAnsi="Times New Roman" w:eastAsia="方正仿宋_GBK" w:cs="Times New Roman"/>
          <w:sz w:val="32"/>
          <w:szCs w:val="32"/>
        </w:rPr>
        <w:t>保费补贴资金测算</w:t>
      </w:r>
      <w:r>
        <w:rPr>
          <w:rFonts w:hint="eastAsia" w:ascii="Times New Roman" w:hAnsi="Times New Roman" w:eastAsia="方正仿宋_GBK" w:cs="Times New Roman"/>
          <w:sz w:val="32"/>
          <w:szCs w:val="32"/>
        </w:rPr>
        <w:t>套表</w:t>
      </w:r>
    </w:p>
    <w:p>
      <w:pPr>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本级</w:t>
      </w:r>
      <w:r>
        <w:rPr>
          <w:rFonts w:ascii="Times New Roman" w:hAnsi="Times New Roman" w:eastAsia="方正仿宋_GBK" w:cs="Times New Roman"/>
          <w:sz w:val="32"/>
          <w:szCs w:val="32"/>
        </w:rPr>
        <w:t>财政农业保险保费补贴资金到位承诺函</w:t>
      </w:r>
    </w:p>
    <w:p>
      <w:pPr>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6.农业保险保费补贴综合绩效评价指标表</w:t>
      </w:r>
    </w:p>
    <w:p>
      <w:pPr>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农业保险</w:t>
      </w:r>
      <w:r>
        <w:rPr>
          <w:rFonts w:ascii="Times New Roman" w:hAnsi="Times New Roman" w:eastAsia="方正仿宋_GBK" w:cs="Times New Roman"/>
          <w:sz w:val="32"/>
          <w:szCs w:val="32"/>
        </w:rPr>
        <w:t>承保理赔统计情况</w:t>
      </w:r>
      <w:r>
        <w:rPr>
          <w:rFonts w:hint="eastAsia" w:ascii="Times New Roman" w:hAnsi="Times New Roman" w:eastAsia="方正仿宋_GBK" w:cs="Times New Roman"/>
          <w:sz w:val="32"/>
          <w:szCs w:val="32"/>
        </w:rPr>
        <w:t>套</w:t>
      </w:r>
      <w:r>
        <w:rPr>
          <w:rFonts w:ascii="Times New Roman" w:hAnsi="Times New Roman" w:eastAsia="方正仿宋_GBK" w:cs="Times New Roman"/>
          <w:sz w:val="32"/>
          <w:szCs w:val="32"/>
        </w:rPr>
        <w:t>表</w:t>
      </w:r>
    </w:p>
    <w:sectPr>
      <w:footerReference r:id="rId3"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0"/>
      </w:rPr>
      <w:id w:val="-575289755"/>
      <w:docPartObj>
        <w:docPartGallery w:val="AutoText"/>
      </w:docPartObj>
    </w:sdtPr>
    <w:sdtEndPr>
      <w:rPr>
        <w:rFonts w:ascii="宋体" w:hAnsi="宋体"/>
        <w:sz w:val="20"/>
      </w:rPr>
    </w:sdtEndPr>
    <w:sdtContent>
      <w:p>
        <w:pPr>
          <w:pStyle w:val="3"/>
          <w:jc w:val="center"/>
          <w:rPr>
            <w:rFonts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2</w:t>
        </w:r>
        <w:r>
          <w:rPr>
            <w:rFonts w:ascii="宋体" w:hAnsi="宋体"/>
            <w:sz w:val="20"/>
          </w:rP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驰:副处长">
    <w15:presenceInfo w15:providerId="None" w15:userId="谭驰:副处长"/>
  </w15:person>
  <w15:person w15:author="戴学凤:正处长">
    <w15:presenceInfo w15:providerId="None" w15:userId="戴学凤:正处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3ZTAzMGFjMTRjOWY4NTlmNWQ5MTNhYTcwZjVjMGQifQ=="/>
  </w:docVars>
  <w:rsids>
    <w:rsidRoot w:val="00996E1B"/>
    <w:rsid w:val="000014DA"/>
    <w:rsid w:val="000030B7"/>
    <w:rsid w:val="0000327C"/>
    <w:rsid w:val="00003AA0"/>
    <w:rsid w:val="00007DF0"/>
    <w:rsid w:val="0001089E"/>
    <w:rsid w:val="00017535"/>
    <w:rsid w:val="00017953"/>
    <w:rsid w:val="000225EB"/>
    <w:rsid w:val="00024752"/>
    <w:rsid w:val="0003281B"/>
    <w:rsid w:val="00033610"/>
    <w:rsid w:val="00033D67"/>
    <w:rsid w:val="00036242"/>
    <w:rsid w:val="00036E40"/>
    <w:rsid w:val="000372D1"/>
    <w:rsid w:val="00037B6A"/>
    <w:rsid w:val="00045771"/>
    <w:rsid w:val="00051342"/>
    <w:rsid w:val="000531FB"/>
    <w:rsid w:val="00053ECE"/>
    <w:rsid w:val="00055D7A"/>
    <w:rsid w:val="000564BC"/>
    <w:rsid w:val="000572CF"/>
    <w:rsid w:val="00063CDA"/>
    <w:rsid w:val="00066C6C"/>
    <w:rsid w:val="00067DDD"/>
    <w:rsid w:val="000700C7"/>
    <w:rsid w:val="00070A49"/>
    <w:rsid w:val="00071C7F"/>
    <w:rsid w:val="00074211"/>
    <w:rsid w:val="00074ED8"/>
    <w:rsid w:val="00075B2C"/>
    <w:rsid w:val="000826B9"/>
    <w:rsid w:val="00083291"/>
    <w:rsid w:val="00084C2D"/>
    <w:rsid w:val="00086F05"/>
    <w:rsid w:val="00087503"/>
    <w:rsid w:val="0008764D"/>
    <w:rsid w:val="00087659"/>
    <w:rsid w:val="000929BF"/>
    <w:rsid w:val="00093491"/>
    <w:rsid w:val="00094268"/>
    <w:rsid w:val="00094523"/>
    <w:rsid w:val="00094C31"/>
    <w:rsid w:val="000956C7"/>
    <w:rsid w:val="00095806"/>
    <w:rsid w:val="00097830"/>
    <w:rsid w:val="000A133A"/>
    <w:rsid w:val="000A405E"/>
    <w:rsid w:val="000A6889"/>
    <w:rsid w:val="000B20B6"/>
    <w:rsid w:val="000B4141"/>
    <w:rsid w:val="000B4E3C"/>
    <w:rsid w:val="000B6559"/>
    <w:rsid w:val="000B675F"/>
    <w:rsid w:val="000C0730"/>
    <w:rsid w:val="000C0D07"/>
    <w:rsid w:val="000C26D7"/>
    <w:rsid w:val="000C28C6"/>
    <w:rsid w:val="000C6851"/>
    <w:rsid w:val="000D0550"/>
    <w:rsid w:val="000D51AE"/>
    <w:rsid w:val="000D7123"/>
    <w:rsid w:val="000E0AFA"/>
    <w:rsid w:val="000E373A"/>
    <w:rsid w:val="000E3CE0"/>
    <w:rsid w:val="000E478F"/>
    <w:rsid w:val="000E5F02"/>
    <w:rsid w:val="000E710A"/>
    <w:rsid w:val="000F0F89"/>
    <w:rsid w:val="000F1072"/>
    <w:rsid w:val="000F30E9"/>
    <w:rsid w:val="000F31D8"/>
    <w:rsid w:val="000F6052"/>
    <w:rsid w:val="000F608D"/>
    <w:rsid w:val="00100173"/>
    <w:rsid w:val="00101F74"/>
    <w:rsid w:val="001020BC"/>
    <w:rsid w:val="00102806"/>
    <w:rsid w:val="001030D5"/>
    <w:rsid w:val="00103868"/>
    <w:rsid w:val="00104047"/>
    <w:rsid w:val="00104AB7"/>
    <w:rsid w:val="00105979"/>
    <w:rsid w:val="00106365"/>
    <w:rsid w:val="001064DA"/>
    <w:rsid w:val="0011170A"/>
    <w:rsid w:val="00111F03"/>
    <w:rsid w:val="00113B97"/>
    <w:rsid w:val="00113C3D"/>
    <w:rsid w:val="001173A9"/>
    <w:rsid w:val="0012044A"/>
    <w:rsid w:val="001223C0"/>
    <w:rsid w:val="00123A79"/>
    <w:rsid w:val="00124969"/>
    <w:rsid w:val="001250B0"/>
    <w:rsid w:val="001258BD"/>
    <w:rsid w:val="00127196"/>
    <w:rsid w:val="00130286"/>
    <w:rsid w:val="00131408"/>
    <w:rsid w:val="0013217E"/>
    <w:rsid w:val="00134AF7"/>
    <w:rsid w:val="0013533B"/>
    <w:rsid w:val="00141276"/>
    <w:rsid w:val="00144EBB"/>
    <w:rsid w:val="00152066"/>
    <w:rsid w:val="00153F25"/>
    <w:rsid w:val="00154801"/>
    <w:rsid w:val="0015511D"/>
    <w:rsid w:val="00157B46"/>
    <w:rsid w:val="001602B8"/>
    <w:rsid w:val="00162F6C"/>
    <w:rsid w:val="0016454C"/>
    <w:rsid w:val="001649C1"/>
    <w:rsid w:val="001668A5"/>
    <w:rsid w:val="00167C5D"/>
    <w:rsid w:val="00170237"/>
    <w:rsid w:val="00170974"/>
    <w:rsid w:val="00170E0E"/>
    <w:rsid w:val="00172D61"/>
    <w:rsid w:val="00173706"/>
    <w:rsid w:val="00176C60"/>
    <w:rsid w:val="0018009D"/>
    <w:rsid w:val="001819A8"/>
    <w:rsid w:val="00181DE3"/>
    <w:rsid w:val="001824D9"/>
    <w:rsid w:val="001834A3"/>
    <w:rsid w:val="001839EC"/>
    <w:rsid w:val="001842BE"/>
    <w:rsid w:val="00184553"/>
    <w:rsid w:val="001858A6"/>
    <w:rsid w:val="0018685D"/>
    <w:rsid w:val="00186D45"/>
    <w:rsid w:val="001924D9"/>
    <w:rsid w:val="0019493F"/>
    <w:rsid w:val="0019635A"/>
    <w:rsid w:val="00197047"/>
    <w:rsid w:val="001A523B"/>
    <w:rsid w:val="001A67A1"/>
    <w:rsid w:val="001A6EEE"/>
    <w:rsid w:val="001B0FCC"/>
    <w:rsid w:val="001B1162"/>
    <w:rsid w:val="001B3029"/>
    <w:rsid w:val="001B6269"/>
    <w:rsid w:val="001B75F0"/>
    <w:rsid w:val="001C05E2"/>
    <w:rsid w:val="001C3140"/>
    <w:rsid w:val="001C7B6D"/>
    <w:rsid w:val="001D4038"/>
    <w:rsid w:val="001D7072"/>
    <w:rsid w:val="001E311B"/>
    <w:rsid w:val="001E32C6"/>
    <w:rsid w:val="001E3512"/>
    <w:rsid w:val="001E740E"/>
    <w:rsid w:val="001E7B2C"/>
    <w:rsid w:val="001F0448"/>
    <w:rsid w:val="001F15E9"/>
    <w:rsid w:val="001F16A9"/>
    <w:rsid w:val="001F2835"/>
    <w:rsid w:val="001F3627"/>
    <w:rsid w:val="001F3B71"/>
    <w:rsid w:val="001F6B0E"/>
    <w:rsid w:val="001F716E"/>
    <w:rsid w:val="001F7531"/>
    <w:rsid w:val="00203582"/>
    <w:rsid w:val="002047C6"/>
    <w:rsid w:val="00205485"/>
    <w:rsid w:val="00210385"/>
    <w:rsid w:val="00210F6D"/>
    <w:rsid w:val="002112EA"/>
    <w:rsid w:val="00212614"/>
    <w:rsid w:val="002128D2"/>
    <w:rsid w:val="0021611B"/>
    <w:rsid w:val="00220D33"/>
    <w:rsid w:val="00221D4E"/>
    <w:rsid w:val="00221F02"/>
    <w:rsid w:val="002220D8"/>
    <w:rsid w:val="00226435"/>
    <w:rsid w:val="00226C0F"/>
    <w:rsid w:val="00226F31"/>
    <w:rsid w:val="00227F12"/>
    <w:rsid w:val="002343D1"/>
    <w:rsid w:val="00234575"/>
    <w:rsid w:val="002372FF"/>
    <w:rsid w:val="002426A5"/>
    <w:rsid w:val="002458CD"/>
    <w:rsid w:val="00246F93"/>
    <w:rsid w:val="002507A3"/>
    <w:rsid w:val="00252AB5"/>
    <w:rsid w:val="00253716"/>
    <w:rsid w:val="00254126"/>
    <w:rsid w:val="002561B9"/>
    <w:rsid w:val="00257374"/>
    <w:rsid w:val="002603FF"/>
    <w:rsid w:val="00261A08"/>
    <w:rsid w:val="00261CEF"/>
    <w:rsid w:val="00262224"/>
    <w:rsid w:val="002641A8"/>
    <w:rsid w:val="0026539C"/>
    <w:rsid w:val="00265451"/>
    <w:rsid w:val="00265EEA"/>
    <w:rsid w:val="00267094"/>
    <w:rsid w:val="0026746F"/>
    <w:rsid w:val="002718AA"/>
    <w:rsid w:val="00272A64"/>
    <w:rsid w:val="00274607"/>
    <w:rsid w:val="002746FB"/>
    <w:rsid w:val="00275966"/>
    <w:rsid w:val="00275A3E"/>
    <w:rsid w:val="002764E0"/>
    <w:rsid w:val="002816B7"/>
    <w:rsid w:val="00282CC3"/>
    <w:rsid w:val="00284AB3"/>
    <w:rsid w:val="002869D2"/>
    <w:rsid w:val="00287323"/>
    <w:rsid w:val="00290448"/>
    <w:rsid w:val="002905AA"/>
    <w:rsid w:val="00291473"/>
    <w:rsid w:val="0029241F"/>
    <w:rsid w:val="00294A1F"/>
    <w:rsid w:val="00295150"/>
    <w:rsid w:val="00296BB4"/>
    <w:rsid w:val="00297415"/>
    <w:rsid w:val="002A1AA9"/>
    <w:rsid w:val="002A32C1"/>
    <w:rsid w:val="002A4AE4"/>
    <w:rsid w:val="002A5F39"/>
    <w:rsid w:val="002A74D5"/>
    <w:rsid w:val="002A79AE"/>
    <w:rsid w:val="002B0360"/>
    <w:rsid w:val="002B2D0C"/>
    <w:rsid w:val="002B3572"/>
    <w:rsid w:val="002C6935"/>
    <w:rsid w:val="002D2550"/>
    <w:rsid w:val="002D63AD"/>
    <w:rsid w:val="002E4833"/>
    <w:rsid w:val="002E54BF"/>
    <w:rsid w:val="002E5B18"/>
    <w:rsid w:val="002E7DC8"/>
    <w:rsid w:val="002F09A4"/>
    <w:rsid w:val="002F0E1D"/>
    <w:rsid w:val="002F18AA"/>
    <w:rsid w:val="002F4F60"/>
    <w:rsid w:val="002F663A"/>
    <w:rsid w:val="00300179"/>
    <w:rsid w:val="00300686"/>
    <w:rsid w:val="003017B5"/>
    <w:rsid w:val="00301BF0"/>
    <w:rsid w:val="00302706"/>
    <w:rsid w:val="00303492"/>
    <w:rsid w:val="00306402"/>
    <w:rsid w:val="00307A93"/>
    <w:rsid w:val="0031661F"/>
    <w:rsid w:val="00316DBB"/>
    <w:rsid w:val="00317015"/>
    <w:rsid w:val="00317186"/>
    <w:rsid w:val="0032203C"/>
    <w:rsid w:val="003276EF"/>
    <w:rsid w:val="00327932"/>
    <w:rsid w:val="003279D6"/>
    <w:rsid w:val="00330298"/>
    <w:rsid w:val="0033312A"/>
    <w:rsid w:val="0033468E"/>
    <w:rsid w:val="00335E43"/>
    <w:rsid w:val="003368F3"/>
    <w:rsid w:val="00340D11"/>
    <w:rsid w:val="00343261"/>
    <w:rsid w:val="00343515"/>
    <w:rsid w:val="00343E88"/>
    <w:rsid w:val="003447F2"/>
    <w:rsid w:val="00345452"/>
    <w:rsid w:val="0034753E"/>
    <w:rsid w:val="00347A65"/>
    <w:rsid w:val="00350535"/>
    <w:rsid w:val="00350D2C"/>
    <w:rsid w:val="00350F5A"/>
    <w:rsid w:val="00357424"/>
    <w:rsid w:val="00363A63"/>
    <w:rsid w:val="003718F8"/>
    <w:rsid w:val="00373BD5"/>
    <w:rsid w:val="003763B5"/>
    <w:rsid w:val="00377361"/>
    <w:rsid w:val="00380525"/>
    <w:rsid w:val="003846A4"/>
    <w:rsid w:val="003847D8"/>
    <w:rsid w:val="003849D5"/>
    <w:rsid w:val="00384B8D"/>
    <w:rsid w:val="00391309"/>
    <w:rsid w:val="00391EB3"/>
    <w:rsid w:val="003A079F"/>
    <w:rsid w:val="003A3228"/>
    <w:rsid w:val="003A32CC"/>
    <w:rsid w:val="003A3730"/>
    <w:rsid w:val="003A3784"/>
    <w:rsid w:val="003A491F"/>
    <w:rsid w:val="003A7AC0"/>
    <w:rsid w:val="003A7D50"/>
    <w:rsid w:val="003B189F"/>
    <w:rsid w:val="003B4149"/>
    <w:rsid w:val="003B6470"/>
    <w:rsid w:val="003C75D6"/>
    <w:rsid w:val="003D00FD"/>
    <w:rsid w:val="003D106F"/>
    <w:rsid w:val="003D13BA"/>
    <w:rsid w:val="003D5919"/>
    <w:rsid w:val="003E0089"/>
    <w:rsid w:val="003E0514"/>
    <w:rsid w:val="003E5391"/>
    <w:rsid w:val="003E66C0"/>
    <w:rsid w:val="003F0880"/>
    <w:rsid w:val="003F0B89"/>
    <w:rsid w:val="003F14BE"/>
    <w:rsid w:val="003F1F18"/>
    <w:rsid w:val="003F2CA5"/>
    <w:rsid w:val="003F2EEE"/>
    <w:rsid w:val="003F364A"/>
    <w:rsid w:val="003F36EC"/>
    <w:rsid w:val="003F3B72"/>
    <w:rsid w:val="003F4EE2"/>
    <w:rsid w:val="003F6E4C"/>
    <w:rsid w:val="00403942"/>
    <w:rsid w:val="004072C9"/>
    <w:rsid w:val="004073D6"/>
    <w:rsid w:val="004075F8"/>
    <w:rsid w:val="00410E1F"/>
    <w:rsid w:val="0041148E"/>
    <w:rsid w:val="00411BD4"/>
    <w:rsid w:val="00412255"/>
    <w:rsid w:val="00412F1B"/>
    <w:rsid w:val="004141D8"/>
    <w:rsid w:val="00415C02"/>
    <w:rsid w:val="00416D88"/>
    <w:rsid w:val="00423091"/>
    <w:rsid w:val="0042446C"/>
    <w:rsid w:val="00425FF0"/>
    <w:rsid w:val="00430370"/>
    <w:rsid w:val="00431334"/>
    <w:rsid w:val="004317C7"/>
    <w:rsid w:val="0043227E"/>
    <w:rsid w:val="004331C6"/>
    <w:rsid w:val="00433437"/>
    <w:rsid w:val="00436757"/>
    <w:rsid w:val="00440166"/>
    <w:rsid w:val="00441206"/>
    <w:rsid w:val="0044441A"/>
    <w:rsid w:val="0045114E"/>
    <w:rsid w:val="00451CC9"/>
    <w:rsid w:val="004555D5"/>
    <w:rsid w:val="00463F79"/>
    <w:rsid w:val="004660A4"/>
    <w:rsid w:val="00473F8F"/>
    <w:rsid w:val="00474256"/>
    <w:rsid w:val="0047430A"/>
    <w:rsid w:val="00480054"/>
    <w:rsid w:val="00480CA7"/>
    <w:rsid w:val="00483835"/>
    <w:rsid w:val="0048433A"/>
    <w:rsid w:val="00486F93"/>
    <w:rsid w:val="00487719"/>
    <w:rsid w:val="004878AF"/>
    <w:rsid w:val="004907CD"/>
    <w:rsid w:val="00490877"/>
    <w:rsid w:val="00491296"/>
    <w:rsid w:val="00492628"/>
    <w:rsid w:val="00493781"/>
    <w:rsid w:val="00495657"/>
    <w:rsid w:val="004959EB"/>
    <w:rsid w:val="00495F03"/>
    <w:rsid w:val="0049739D"/>
    <w:rsid w:val="004978E1"/>
    <w:rsid w:val="004A0824"/>
    <w:rsid w:val="004A2A1F"/>
    <w:rsid w:val="004A50F9"/>
    <w:rsid w:val="004A5ED7"/>
    <w:rsid w:val="004A6487"/>
    <w:rsid w:val="004B0679"/>
    <w:rsid w:val="004B117F"/>
    <w:rsid w:val="004B263E"/>
    <w:rsid w:val="004B3B13"/>
    <w:rsid w:val="004B3DF3"/>
    <w:rsid w:val="004C1793"/>
    <w:rsid w:val="004C4646"/>
    <w:rsid w:val="004C7665"/>
    <w:rsid w:val="004C7DA7"/>
    <w:rsid w:val="004D0459"/>
    <w:rsid w:val="004D081F"/>
    <w:rsid w:val="004D09D5"/>
    <w:rsid w:val="004D2081"/>
    <w:rsid w:val="004D27C4"/>
    <w:rsid w:val="004D38F8"/>
    <w:rsid w:val="004D46E7"/>
    <w:rsid w:val="004D6ABE"/>
    <w:rsid w:val="004D7576"/>
    <w:rsid w:val="004F075A"/>
    <w:rsid w:val="004F1025"/>
    <w:rsid w:val="004F25AF"/>
    <w:rsid w:val="00501F02"/>
    <w:rsid w:val="00502170"/>
    <w:rsid w:val="005023F7"/>
    <w:rsid w:val="00504881"/>
    <w:rsid w:val="005056B0"/>
    <w:rsid w:val="005074FD"/>
    <w:rsid w:val="00510D30"/>
    <w:rsid w:val="00511202"/>
    <w:rsid w:val="00511E51"/>
    <w:rsid w:val="00514A71"/>
    <w:rsid w:val="00514B88"/>
    <w:rsid w:val="005177CC"/>
    <w:rsid w:val="005201E9"/>
    <w:rsid w:val="005206DE"/>
    <w:rsid w:val="005211CE"/>
    <w:rsid w:val="00523DCF"/>
    <w:rsid w:val="005243FA"/>
    <w:rsid w:val="0052475B"/>
    <w:rsid w:val="005321EB"/>
    <w:rsid w:val="00532E45"/>
    <w:rsid w:val="0053326E"/>
    <w:rsid w:val="00535E98"/>
    <w:rsid w:val="005366F1"/>
    <w:rsid w:val="00543553"/>
    <w:rsid w:val="005459CA"/>
    <w:rsid w:val="00547347"/>
    <w:rsid w:val="0054760C"/>
    <w:rsid w:val="00547767"/>
    <w:rsid w:val="00550AAE"/>
    <w:rsid w:val="00554289"/>
    <w:rsid w:val="005544DC"/>
    <w:rsid w:val="0055453C"/>
    <w:rsid w:val="00560F1A"/>
    <w:rsid w:val="00561FE1"/>
    <w:rsid w:val="005638FF"/>
    <w:rsid w:val="00564D0A"/>
    <w:rsid w:val="0057103E"/>
    <w:rsid w:val="00571E9E"/>
    <w:rsid w:val="00572BE0"/>
    <w:rsid w:val="005761D7"/>
    <w:rsid w:val="0057681C"/>
    <w:rsid w:val="00576B35"/>
    <w:rsid w:val="0057700D"/>
    <w:rsid w:val="005771D3"/>
    <w:rsid w:val="00577CC2"/>
    <w:rsid w:val="00582C59"/>
    <w:rsid w:val="00584AB0"/>
    <w:rsid w:val="00584BD9"/>
    <w:rsid w:val="00584F15"/>
    <w:rsid w:val="005859A0"/>
    <w:rsid w:val="00585A8C"/>
    <w:rsid w:val="00587444"/>
    <w:rsid w:val="005918F7"/>
    <w:rsid w:val="0059577D"/>
    <w:rsid w:val="00595B59"/>
    <w:rsid w:val="005A1388"/>
    <w:rsid w:val="005A1619"/>
    <w:rsid w:val="005A2197"/>
    <w:rsid w:val="005A2D80"/>
    <w:rsid w:val="005B0F51"/>
    <w:rsid w:val="005B1699"/>
    <w:rsid w:val="005B7355"/>
    <w:rsid w:val="005B794D"/>
    <w:rsid w:val="005C2A23"/>
    <w:rsid w:val="005C5D3A"/>
    <w:rsid w:val="005C6CE2"/>
    <w:rsid w:val="005C7671"/>
    <w:rsid w:val="005C7CDC"/>
    <w:rsid w:val="005D3E36"/>
    <w:rsid w:val="005D5B98"/>
    <w:rsid w:val="005E06DB"/>
    <w:rsid w:val="005E0B6C"/>
    <w:rsid w:val="005E535C"/>
    <w:rsid w:val="005E5FDA"/>
    <w:rsid w:val="005F0A58"/>
    <w:rsid w:val="005F12ED"/>
    <w:rsid w:val="005F4BD7"/>
    <w:rsid w:val="005F4F29"/>
    <w:rsid w:val="005F6B1C"/>
    <w:rsid w:val="005F76E9"/>
    <w:rsid w:val="006003C7"/>
    <w:rsid w:val="00600F12"/>
    <w:rsid w:val="00607C05"/>
    <w:rsid w:val="0061358E"/>
    <w:rsid w:val="00613799"/>
    <w:rsid w:val="0061400A"/>
    <w:rsid w:val="0061757C"/>
    <w:rsid w:val="00621F18"/>
    <w:rsid w:val="006220DD"/>
    <w:rsid w:val="0062343E"/>
    <w:rsid w:val="006247AC"/>
    <w:rsid w:val="006268AB"/>
    <w:rsid w:val="0062760E"/>
    <w:rsid w:val="00627B1F"/>
    <w:rsid w:val="006302D0"/>
    <w:rsid w:val="006333D1"/>
    <w:rsid w:val="006339F3"/>
    <w:rsid w:val="006412A8"/>
    <w:rsid w:val="0064209D"/>
    <w:rsid w:val="006424C0"/>
    <w:rsid w:val="006435E0"/>
    <w:rsid w:val="00644295"/>
    <w:rsid w:val="00645DED"/>
    <w:rsid w:val="006464B9"/>
    <w:rsid w:val="00646D69"/>
    <w:rsid w:val="006505E7"/>
    <w:rsid w:val="006538E6"/>
    <w:rsid w:val="00655288"/>
    <w:rsid w:val="00657F5A"/>
    <w:rsid w:val="00660139"/>
    <w:rsid w:val="006603BE"/>
    <w:rsid w:val="006622E2"/>
    <w:rsid w:val="00663EC9"/>
    <w:rsid w:val="006642FE"/>
    <w:rsid w:val="0066765C"/>
    <w:rsid w:val="00667AE1"/>
    <w:rsid w:val="00667B23"/>
    <w:rsid w:val="00670BD9"/>
    <w:rsid w:val="00673058"/>
    <w:rsid w:val="00675719"/>
    <w:rsid w:val="00675B2E"/>
    <w:rsid w:val="00677897"/>
    <w:rsid w:val="0068170E"/>
    <w:rsid w:val="006842BE"/>
    <w:rsid w:val="00685B0A"/>
    <w:rsid w:val="00687BEE"/>
    <w:rsid w:val="00690CDD"/>
    <w:rsid w:val="00690E66"/>
    <w:rsid w:val="006937E6"/>
    <w:rsid w:val="006955A3"/>
    <w:rsid w:val="006963E5"/>
    <w:rsid w:val="00696C36"/>
    <w:rsid w:val="00697B54"/>
    <w:rsid w:val="006A10E4"/>
    <w:rsid w:val="006A1DE3"/>
    <w:rsid w:val="006A2645"/>
    <w:rsid w:val="006A2F80"/>
    <w:rsid w:val="006A5094"/>
    <w:rsid w:val="006A5874"/>
    <w:rsid w:val="006A63E9"/>
    <w:rsid w:val="006A6DD7"/>
    <w:rsid w:val="006A768B"/>
    <w:rsid w:val="006B0BD6"/>
    <w:rsid w:val="006B4B63"/>
    <w:rsid w:val="006B7CE8"/>
    <w:rsid w:val="006C0A63"/>
    <w:rsid w:val="006C1366"/>
    <w:rsid w:val="006C326C"/>
    <w:rsid w:val="006C7261"/>
    <w:rsid w:val="006D2C74"/>
    <w:rsid w:val="006D3C99"/>
    <w:rsid w:val="006D7277"/>
    <w:rsid w:val="006E644F"/>
    <w:rsid w:val="006F2251"/>
    <w:rsid w:val="006F3658"/>
    <w:rsid w:val="006F4339"/>
    <w:rsid w:val="006F5C6C"/>
    <w:rsid w:val="006F6C98"/>
    <w:rsid w:val="006F7B85"/>
    <w:rsid w:val="00700C6A"/>
    <w:rsid w:val="00703ADB"/>
    <w:rsid w:val="007046FA"/>
    <w:rsid w:val="00704BF6"/>
    <w:rsid w:val="007050D7"/>
    <w:rsid w:val="00705693"/>
    <w:rsid w:val="00707508"/>
    <w:rsid w:val="00711C46"/>
    <w:rsid w:val="00711E89"/>
    <w:rsid w:val="00712DF9"/>
    <w:rsid w:val="0071320D"/>
    <w:rsid w:val="00713365"/>
    <w:rsid w:val="0071390B"/>
    <w:rsid w:val="00716E33"/>
    <w:rsid w:val="00717F69"/>
    <w:rsid w:val="00720B35"/>
    <w:rsid w:val="0072285B"/>
    <w:rsid w:val="007229D3"/>
    <w:rsid w:val="00727700"/>
    <w:rsid w:val="0073041F"/>
    <w:rsid w:val="00730759"/>
    <w:rsid w:val="00730E9D"/>
    <w:rsid w:val="007320DE"/>
    <w:rsid w:val="007324AA"/>
    <w:rsid w:val="00733BDB"/>
    <w:rsid w:val="0073436F"/>
    <w:rsid w:val="00740A1A"/>
    <w:rsid w:val="00741D8F"/>
    <w:rsid w:val="00742F6F"/>
    <w:rsid w:val="00746311"/>
    <w:rsid w:val="00747DAA"/>
    <w:rsid w:val="0075261D"/>
    <w:rsid w:val="00752890"/>
    <w:rsid w:val="007530B7"/>
    <w:rsid w:val="00755B25"/>
    <w:rsid w:val="00757BA0"/>
    <w:rsid w:val="00760201"/>
    <w:rsid w:val="00760855"/>
    <w:rsid w:val="0076265F"/>
    <w:rsid w:val="0076593B"/>
    <w:rsid w:val="00767BA2"/>
    <w:rsid w:val="00771834"/>
    <w:rsid w:val="00773F56"/>
    <w:rsid w:val="0077412B"/>
    <w:rsid w:val="00774F24"/>
    <w:rsid w:val="00775B40"/>
    <w:rsid w:val="007804A8"/>
    <w:rsid w:val="007806B0"/>
    <w:rsid w:val="00787FBA"/>
    <w:rsid w:val="007915E7"/>
    <w:rsid w:val="007926DE"/>
    <w:rsid w:val="007930C1"/>
    <w:rsid w:val="0079411A"/>
    <w:rsid w:val="007947E0"/>
    <w:rsid w:val="00794881"/>
    <w:rsid w:val="007948A5"/>
    <w:rsid w:val="007A1AFC"/>
    <w:rsid w:val="007A445F"/>
    <w:rsid w:val="007A46AF"/>
    <w:rsid w:val="007A5B25"/>
    <w:rsid w:val="007A7998"/>
    <w:rsid w:val="007B0227"/>
    <w:rsid w:val="007B1C07"/>
    <w:rsid w:val="007B2645"/>
    <w:rsid w:val="007B2997"/>
    <w:rsid w:val="007B41FB"/>
    <w:rsid w:val="007B4697"/>
    <w:rsid w:val="007B649D"/>
    <w:rsid w:val="007B760B"/>
    <w:rsid w:val="007B7E55"/>
    <w:rsid w:val="007C0A13"/>
    <w:rsid w:val="007C160F"/>
    <w:rsid w:val="007C22E4"/>
    <w:rsid w:val="007C3703"/>
    <w:rsid w:val="007C5C15"/>
    <w:rsid w:val="007C7FE0"/>
    <w:rsid w:val="007D34DE"/>
    <w:rsid w:val="007D4B59"/>
    <w:rsid w:val="007D5984"/>
    <w:rsid w:val="007E578E"/>
    <w:rsid w:val="007E57D4"/>
    <w:rsid w:val="007E5BC3"/>
    <w:rsid w:val="007E63F3"/>
    <w:rsid w:val="007F4C9D"/>
    <w:rsid w:val="007F50E1"/>
    <w:rsid w:val="007F798F"/>
    <w:rsid w:val="00801006"/>
    <w:rsid w:val="00805214"/>
    <w:rsid w:val="00805C49"/>
    <w:rsid w:val="0080755D"/>
    <w:rsid w:val="00814D4F"/>
    <w:rsid w:val="00816797"/>
    <w:rsid w:val="00816A6E"/>
    <w:rsid w:val="00816E55"/>
    <w:rsid w:val="00817828"/>
    <w:rsid w:val="00820F0A"/>
    <w:rsid w:val="0082270C"/>
    <w:rsid w:val="008239F8"/>
    <w:rsid w:val="00823EB5"/>
    <w:rsid w:val="00827053"/>
    <w:rsid w:val="00827ABD"/>
    <w:rsid w:val="008347E6"/>
    <w:rsid w:val="00835D29"/>
    <w:rsid w:val="00836234"/>
    <w:rsid w:val="00842940"/>
    <w:rsid w:val="00844A78"/>
    <w:rsid w:val="00844C3D"/>
    <w:rsid w:val="00844C63"/>
    <w:rsid w:val="00844E55"/>
    <w:rsid w:val="00845EC3"/>
    <w:rsid w:val="008470C5"/>
    <w:rsid w:val="008511CB"/>
    <w:rsid w:val="00852DD3"/>
    <w:rsid w:val="0085352D"/>
    <w:rsid w:val="008556E6"/>
    <w:rsid w:val="00856653"/>
    <w:rsid w:val="0085792E"/>
    <w:rsid w:val="008579C1"/>
    <w:rsid w:val="00860443"/>
    <w:rsid w:val="008624CD"/>
    <w:rsid w:val="00865097"/>
    <w:rsid w:val="0087051A"/>
    <w:rsid w:val="00873470"/>
    <w:rsid w:val="008739B3"/>
    <w:rsid w:val="00873D59"/>
    <w:rsid w:val="008750CD"/>
    <w:rsid w:val="00883A97"/>
    <w:rsid w:val="00884404"/>
    <w:rsid w:val="00887B4C"/>
    <w:rsid w:val="008932F1"/>
    <w:rsid w:val="008955D8"/>
    <w:rsid w:val="00895D98"/>
    <w:rsid w:val="008963CD"/>
    <w:rsid w:val="00897D00"/>
    <w:rsid w:val="008A16E6"/>
    <w:rsid w:val="008A2C31"/>
    <w:rsid w:val="008A5895"/>
    <w:rsid w:val="008A6E10"/>
    <w:rsid w:val="008A7086"/>
    <w:rsid w:val="008A799B"/>
    <w:rsid w:val="008B1613"/>
    <w:rsid w:val="008B1E05"/>
    <w:rsid w:val="008B452A"/>
    <w:rsid w:val="008B58D9"/>
    <w:rsid w:val="008B5AAA"/>
    <w:rsid w:val="008B6C96"/>
    <w:rsid w:val="008B7C1C"/>
    <w:rsid w:val="008C4836"/>
    <w:rsid w:val="008C5C5B"/>
    <w:rsid w:val="008C63AE"/>
    <w:rsid w:val="008C6F56"/>
    <w:rsid w:val="008D12CA"/>
    <w:rsid w:val="008D4009"/>
    <w:rsid w:val="008D4E31"/>
    <w:rsid w:val="008D63A4"/>
    <w:rsid w:val="008D6811"/>
    <w:rsid w:val="008D6FFF"/>
    <w:rsid w:val="008D70A1"/>
    <w:rsid w:val="008D7D8B"/>
    <w:rsid w:val="008E27FE"/>
    <w:rsid w:val="008E43E5"/>
    <w:rsid w:val="008E6342"/>
    <w:rsid w:val="008F1B7C"/>
    <w:rsid w:val="008F2F79"/>
    <w:rsid w:val="008F41DE"/>
    <w:rsid w:val="008F6A02"/>
    <w:rsid w:val="008F740B"/>
    <w:rsid w:val="008F7831"/>
    <w:rsid w:val="009014C9"/>
    <w:rsid w:val="00901725"/>
    <w:rsid w:val="00906953"/>
    <w:rsid w:val="009100C9"/>
    <w:rsid w:val="009103AC"/>
    <w:rsid w:val="009119F8"/>
    <w:rsid w:val="0091305A"/>
    <w:rsid w:val="00915412"/>
    <w:rsid w:val="009200F3"/>
    <w:rsid w:val="0092112D"/>
    <w:rsid w:val="009251BD"/>
    <w:rsid w:val="009272AD"/>
    <w:rsid w:val="00927DF7"/>
    <w:rsid w:val="009301A5"/>
    <w:rsid w:val="00930DD1"/>
    <w:rsid w:val="00933E03"/>
    <w:rsid w:val="00936871"/>
    <w:rsid w:val="00937267"/>
    <w:rsid w:val="009401B0"/>
    <w:rsid w:val="00941427"/>
    <w:rsid w:val="00941758"/>
    <w:rsid w:val="009427B3"/>
    <w:rsid w:val="00945620"/>
    <w:rsid w:val="00945D32"/>
    <w:rsid w:val="00945EC8"/>
    <w:rsid w:val="00945FA9"/>
    <w:rsid w:val="00946CC8"/>
    <w:rsid w:val="00950291"/>
    <w:rsid w:val="00951F20"/>
    <w:rsid w:val="00952E47"/>
    <w:rsid w:val="009568AD"/>
    <w:rsid w:val="00960807"/>
    <w:rsid w:val="009628BC"/>
    <w:rsid w:val="00963AC9"/>
    <w:rsid w:val="00963DB5"/>
    <w:rsid w:val="00963DE3"/>
    <w:rsid w:val="009642C6"/>
    <w:rsid w:val="00966204"/>
    <w:rsid w:val="009841A6"/>
    <w:rsid w:val="00987AD4"/>
    <w:rsid w:val="0099035D"/>
    <w:rsid w:val="00992029"/>
    <w:rsid w:val="00992A44"/>
    <w:rsid w:val="0099351B"/>
    <w:rsid w:val="009944F4"/>
    <w:rsid w:val="009946F6"/>
    <w:rsid w:val="00994704"/>
    <w:rsid w:val="00996E1B"/>
    <w:rsid w:val="00997152"/>
    <w:rsid w:val="0099771E"/>
    <w:rsid w:val="009A11AB"/>
    <w:rsid w:val="009A23DF"/>
    <w:rsid w:val="009A4017"/>
    <w:rsid w:val="009A4C0C"/>
    <w:rsid w:val="009A5B92"/>
    <w:rsid w:val="009A61FD"/>
    <w:rsid w:val="009A7ABC"/>
    <w:rsid w:val="009B190D"/>
    <w:rsid w:val="009B3767"/>
    <w:rsid w:val="009B4536"/>
    <w:rsid w:val="009B6F88"/>
    <w:rsid w:val="009C0F28"/>
    <w:rsid w:val="009C17B3"/>
    <w:rsid w:val="009C2D02"/>
    <w:rsid w:val="009C34F6"/>
    <w:rsid w:val="009C531E"/>
    <w:rsid w:val="009C7EF7"/>
    <w:rsid w:val="009D008B"/>
    <w:rsid w:val="009D0FBD"/>
    <w:rsid w:val="009D31E8"/>
    <w:rsid w:val="009F01A8"/>
    <w:rsid w:val="009F0D1B"/>
    <w:rsid w:val="009F35F7"/>
    <w:rsid w:val="009F42D7"/>
    <w:rsid w:val="009F460F"/>
    <w:rsid w:val="009F6276"/>
    <w:rsid w:val="009F64E3"/>
    <w:rsid w:val="00A02C8D"/>
    <w:rsid w:val="00A03702"/>
    <w:rsid w:val="00A03A20"/>
    <w:rsid w:val="00A06E65"/>
    <w:rsid w:val="00A07F71"/>
    <w:rsid w:val="00A102DA"/>
    <w:rsid w:val="00A10620"/>
    <w:rsid w:val="00A10627"/>
    <w:rsid w:val="00A11FC7"/>
    <w:rsid w:val="00A13009"/>
    <w:rsid w:val="00A1569C"/>
    <w:rsid w:val="00A20BC7"/>
    <w:rsid w:val="00A2382D"/>
    <w:rsid w:val="00A24BF1"/>
    <w:rsid w:val="00A2521C"/>
    <w:rsid w:val="00A2692D"/>
    <w:rsid w:val="00A26C9D"/>
    <w:rsid w:val="00A30A8D"/>
    <w:rsid w:val="00A30B30"/>
    <w:rsid w:val="00A314F9"/>
    <w:rsid w:val="00A32653"/>
    <w:rsid w:val="00A32B69"/>
    <w:rsid w:val="00A33F55"/>
    <w:rsid w:val="00A35386"/>
    <w:rsid w:val="00A369F0"/>
    <w:rsid w:val="00A36BC1"/>
    <w:rsid w:val="00A4029F"/>
    <w:rsid w:val="00A4157E"/>
    <w:rsid w:val="00A42E60"/>
    <w:rsid w:val="00A45E7B"/>
    <w:rsid w:val="00A463B4"/>
    <w:rsid w:val="00A471D7"/>
    <w:rsid w:val="00A50CD4"/>
    <w:rsid w:val="00A53913"/>
    <w:rsid w:val="00A55420"/>
    <w:rsid w:val="00A6251B"/>
    <w:rsid w:val="00A63E01"/>
    <w:rsid w:val="00A6482C"/>
    <w:rsid w:val="00A72D8B"/>
    <w:rsid w:val="00A73DB8"/>
    <w:rsid w:val="00A754F5"/>
    <w:rsid w:val="00A75BDA"/>
    <w:rsid w:val="00A76130"/>
    <w:rsid w:val="00A76749"/>
    <w:rsid w:val="00A77433"/>
    <w:rsid w:val="00A815DE"/>
    <w:rsid w:val="00A83FF5"/>
    <w:rsid w:val="00A85B30"/>
    <w:rsid w:val="00A8629A"/>
    <w:rsid w:val="00A90AB5"/>
    <w:rsid w:val="00A91BCD"/>
    <w:rsid w:val="00A93CCD"/>
    <w:rsid w:val="00A94118"/>
    <w:rsid w:val="00A952EA"/>
    <w:rsid w:val="00AA1611"/>
    <w:rsid w:val="00AA1F00"/>
    <w:rsid w:val="00AA4ACF"/>
    <w:rsid w:val="00AB0190"/>
    <w:rsid w:val="00AB2E56"/>
    <w:rsid w:val="00AB3FD0"/>
    <w:rsid w:val="00AB4CF2"/>
    <w:rsid w:val="00AB7C74"/>
    <w:rsid w:val="00AC0070"/>
    <w:rsid w:val="00AC1602"/>
    <w:rsid w:val="00AC200A"/>
    <w:rsid w:val="00AC3E4A"/>
    <w:rsid w:val="00AC5D3D"/>
    <w:rsid w:val="00AD280C"/>
    <w:rsid w:val="00AD2B2D"/>
    <w:rsid w:val="00AD36C7"/>
    <w:rsid w:val="00AD4F39"/>
    <w:rsid w:val="00AE0A1B"/>
    <w:rsid w:val="00AE373D"/>
    <w:rsid w:val="00AE3DBB"/>
    <w:rsid w:val="00AE5CE3"/>
    <w:rsid w:val="00AE70AC"/>
    <w:rsid w:val="00AF2724"/>
    <w:rsid w:val="00AF2962"/>
    <w:rsid w:val="00AF3227"/>
    <w:rsid w:val="00AF36F4"/>
    <w:rsid w:val="00AF4F93"/>
    <w:rsid w:val="00AF4FE9"/>
    <w:rsid w:val="00AF57F8"/>
    <w:rsid w:val="00AF6A14"/>
    <w:rsid w:val="00B0024A"/>
    <w:rsid w:val="00B0138E"/>
    <w:rsid w:val="00B024EC"/>
    <w:rsid w:val="00B0406B"/>
    <w:rsid w:val="00B04563"/>
    <w:rsid w:val="00B0521C"/>
    <w:rsid w:val="00B05651"/>
    <w:rsid w:val="00B06C5C"/>
    <w:rsid w:val="00B07B1F"/>
    <w:rsid w:val="00B10FFE"/>
    <w:rsid w:val="00B12039"/>
    <w:rsid w:val="00B12194"/>
    <w:rsid w:val="00B13700"/>
    <w:rsid w:val="00B16FC9"/>
    <w:rsid w:val="00B21F90"/>
    <w:rsid w:val="00B23BDE"/>
    <w:rsid w:val="00B264EA"/>
    <w:rsid w:val="00B307F4"/>
    <w:rsid w:val="00B32A1D"/>
    <w:rsid w:val="00B3377E"/>
    <w:rsid w:val="00B34B97"/>
    <w:rsid w:val="00B35758"/>
    <w:rsid w:val="00B4089B"/>
    <w:rsid w:val="00B4194C"/>
    <w:rsid w:val="00B47C8F"/>
    <w:rsid w:val="00B51209"/>
    <w:rsid w:val="00B514E9"/>
    <w:rsid w:val="00B51E27"/>
    <w:rsid w:val="00B53334"/>
    <w:rsid w:val="00B54625"/>
    <w:rsid w:val="00B554D2"/>
    <w:rsid w:val="00B55C3F"/>
    <w:rsid w:val="00B605DE"/>
    <w:rsid w:val="00B62902"/>
    <w:rsid w:val="00B62CAE"/>
    <w:rsid w:val="00B6454B"/>
    <w:rsid w:val="00B647F4"/>
    <w:rsid w:val="00B64E75"/>
    <w:rsid w:val="00B655CB"/>
    <w:rsid w:val="00B662EB"/>
    <w:rsid w:val="00B66800"/>
    <w:rsid w:val="00B715B1"/>
    <w:rsid w:val="00B7220F"/>
    <w:rsid w:val="00B7242F"/>
    <w:rsid w:val="00B72455"/>
    <w:rsid w:val="00B731DD"/>
    <w:rsid w:val="00B75D1A"/>
    <w:rsid w:val="00B7700C"/>
    <w:rsid w:val="00B80417"/>
    <w:rsid w:val="00B83092"/>
    <w:rsid w:val="00B84AD9"/>
    <w:rsid w:val="00B85E74"/>
    <w:rsid w:val="00B86783"/>
    <w:rsid w:val="00B868D4"/>
    <w:rsid w:val="00B87CA0"/>
    <w:rsid w:val="00B9054C"/>
    <w:rsid w:val="00B91ED6"/>
    <w:rsid w:val="00B93856"/>
    <w:rsid w:val="00B94D4B"/>
    <w:rsid w:val="00B95DD1"/>
    <w:rsid w:val="00B96190"/>
    <w:rsid w:val="00B96EA3"/>
    <w:rsid w:val="00BA0FB9"/>
    <w:rsid w:val="00BA1AFE"/>
    <w:rsid w:val="00BA390D"/>
    <w:rsid w:val="00BA4755"/>
    <w:rsid w:val="00BA5464"/>
    <w:rsid w:val="00BA5C4E"/>
    <w:rsid w:val="00BA5D06"/>
    <w:rsid w:val="00BA5EFC"/>
    <w:rsid w:val="00BA732E"/>
    <w:rsid w:val="00BB11D9"/>
    <w:rsid w:val="00BB2E9D"/>
    <w:rsid w:val="00BB317A"/>
    <w:rsid w:val="00BB3937"/>
    <w:rsid w:val="00BB3A2B"/>
    <w:rsid w:val="00BB5355"/>
    <w:rsid w:val="00BB733B"/>
    <w:rsid w:val="00BC194C"/>
    <w:rsid w:val="00BC1AB1"/>
    <w:rsid w:val="00BC32D0"/>
    <w:rsid w:val="00BC38E0"/>
    <w:rsid w:val="00BC393A"/>
    <w:rsid w:val="00BC41FB"/>
    <w:rsid w:val="00BC482B"/>
    <w:rsid w:val="00BC5BC1"/>
    <w:rsid w:val="00BC62A1"/>
    <w:rsid w:val="00BD01FF"/>
    <w:rsid w:val="00BD23A9"/>
    <w:rsid w:val="00BD27BF"/>
    <w:rsid w:val="00BD2848"/>
    <w:rsid w:val="00BD37A4"/>
    <w:rsid w:val="00BD4A24"/>
    <w:rsid w:val="00BD4D4D"/>
    <w:rsid w:val="00BD5C22"/>
    <w:rsid w:val="00BE1DC1"/>
    <w:rsid w:val="00BE22F4"/>
    <w:rsid w:val="00BE4236"/>
    <w:rsid w:val="00BE59E1"/>
    <w:rsid w:val="00BF0894"/>
    <w:rsid w:val="00BF385E"/>
    <w:rsid w:val="00BF44D7"/>
    <w:rsid w:val="00BF51E4"/>
    <w:rsid w:val="00BF53A5"/>
    <w:rsid w:val="00BF6A02"/>
    <w:rsid w:val="00BF78E2"/>
    <w:rsid w:val="00C00630"/>
    <w:rsid w:val="00C01CEE"/>
    <w:rsid w:val="00C01FEE"/>
    <w:rsid w:val="00C038AC"/>
    <w:rsid w:val="00C0398C"/>
    <w:rsid w:val="00C03CE8"/>
    <w:rsid w:val="00C040F2"/>
    <w:rsid w:val="00C05270"/>
    <w:rsid w:val="00C05EA1"/>
    <w:rsid w:val="00C1012F"/>
    <w:rsid w:val="00C11241"/>
    <w:rsid w:val="00C11C63"/>
    <w:rsid w:val="00C12041"/>
    <w:rsid w:val="00C120C9"/>
    <w:rsid w:val="00C13936"/>
    <w:rsid w:val="00C139E7"/>
    <w:rsid w:val="00C13E01"/>
    <w:rsid w:val="00C13F87"/>
    <w:rsid w:val="00C15076"/>
    <w:rsid w:val="00C16E7C"/>
    <w:rsid w:val="00C172CE"/>
    <w:rsid w:val="00C205DF"/>
    <w:rsid w:val="00C22D9F"/>
    <w:rsid w:val="00C232E1"/>
    <w:rsid w:val="00C23C9E"/>
    <w:rsid w:val="00C2627D"/>
    <w:rsid w:val="00C27FA8"/>
    <w:rsid w:val="00C311ED"/>
    <w:rsid w:val="00C31EDC"/>
    <w:rsid w:val="00C31EF8"/>
    <w:rsid w:val="00C3250D"/>
    <w:rsid w:val="00C33357"/>
    <w:rsid w:val="00C35745"/>
    <w:rsid w:val="00C35AD3"/>
    <w:rsid w:val="00C36799"/>
    <w:rsid w:val="00C4561F"/>
    <w:rsid w:val="00C45F7D"/>
    <w:rsid w:val="00C462C8"/>
    <w:rsid w:val="00C46556"/>
    <w:rsid w:val="00C46650"/>
    <w:rsid w:val="00C5012E"/>
    <w:rsid w:val="00C50515"/>
    <w:rsid w:val="00C516EA"/>
    <w:rsid w:val="00C53C9B"/>
    <w:rsid w:val="00C54CDA"/>
    <w:rsid w:val="00C55522"/>
    <w:rsid w:val="00C56DBE"/>
    <w:rsid w:val="00C6004D"/>
    <w:rsid w:val="00C6246C"/>
    <w:rsid w:val="00C6277B"/>
    <w:rsid w:val="00C64964"/>
    <w:rsid w:val="00C66258"/>
    <w:rsid w:val="00C66E7C"/>
    <w:rsid w:val="00C7114B"/>
    <w:rsid w:val="00C714FB"/>
    <w:rsid w:val="00C73D76"/>
    <w:rsid w:val="00C7490E"/>
    <w:rsid w:val="00C76C2D"/>
    <w:rsid w:val="00C800C4"/>
    <w:rsid w:val="00C805DE"/>
    <w:rsid w:val="00C80F13"/>
    <w:rsid w:val="00C83B53"/>
    <w:rsid w:val="00C840EA"/>
    <w:rsid w:val="00C86422"/>
    <w:rsid w:val="00C87579"/>
    <w:rsid w:val="00C87B53"/>
    <w:rsid w:val="00C92376"/>
    <w:rsid w:val="00C93093"/>
    <w:rsid w:val="00C947BE"/>
    <w:rsid w:val="00CA1038"/>
    <w:rsid w:val="00CA3744"/>
    <w:rsid w:val="00CB0698"/>
    <w:rsid w:val="00CB090E"/>
    <w:rsid w:val="00CB2251"/>
    <w:rsid w:val="00CB484D"/>
    <w:rsid w:val="00CB5525"/>
    <w:rsid w:val="00CC1B7B"/>
    <w:rsid w:val="00CC2B6A"/>
    <w:rsid w:val="00CC4E36"/>
    <w:rsid w:val="00CC5EFD"/>
    <w:rsid w:val="00CC71F9"/>
    <w:rsid w:val="00CD1B54"/>
    <w:rsid w:val="00CD271B"/>
    <w:rsid w:val="00CD37EB"/>
    <w:rsid w:val="00CD3C06"/>
    <w:rsid w:val="00CD4BFE"/>
    <w:rsid w:val="00CD5E58"/>
    <w:rsid w:val="00CD6150"/>
    <w:rsid w:val="00CD7339"/>
    <w:rsid w:val="00CE129F"/>
    <w:rsid w:val="00CE209C"/>
    <w:rsid w:val="00CE3350"/>
    <w:rsid w:val="00CE3CF3"/>
    <w:rsid w:val="00CE56FF"/>
    <w:rsid w:val="00CF0819"/>
    <w:rsid w:val="00CF0A52"/>
    <w:rsid w:val="00CF2884"/>
    <w:rsid w:val="00CF51F4"/>
    <w:rsid w:val="00CF6091"/>
    <w:rsid w:val="00CF70FF"/>
    <w:rsid w:val="00D01095"/>
    <w:rsid w:val="00D014EA"/>
    <w:rsid w:val="00D02462"/>
    <w:rsid w:val="00D02D4A"/>
    <w:rsid w:val="00D06063"/>
    <w:rsid w:val="00D115D2"/>
    <w:rsid w:val="00D1383F"/>
    <w:rsid w:val="00D13AD2"/>
    <w:rsid w:val="00D1455A"/>
    <w:rsid w:val="00D155B1"/>
    <w:rsid w:val="00D16220"/>
    <w:rsid w:val="00D17E66"/>
    <w:rsid w:val="00D203E6"/>
    <w:rsid w:val="00D22F1E"/>
    <w:rsid w:val="00D2354A"/>
    <w:rsid w:val="00D24098"/>
    <w:rsid w:val="00D26534"/>
    <w:rsid w:val="00D26FA9"/>
    <w:rsid w:val="00D311EB"/>
    <w:rsid w:val="00D312AB"/>
    <w:rsid w:val="00D31B6E"/>
    <w:rsid w:val="00D31EF4"/>
    <w:rsid w:val="00D34A7C"/>
    <w:rsid w:val="00D35AB0"/>
    <w:rsid w:val="00D41E28"/>
    <w:rsid w:val="00D42B3A"/>
    <w:rsid w:val="00D430EB"/>
    <w:rsid w:val="00D46B2E"/>
    <w:rsid w:val="00D4786B"/>
    <w:rsid w:val="00D528E1"/>
    <w:rsid w:val="00D52A1F"/>
    <w:rsid w:val="00D534B9"/>
    <w:rsid w:val="00D554D7"/>
    <w:rsid w:val="00D55500"/>
    <w:rsid w:val="00D5757B"/>
    <w:rsid w:val="00D62886"/>
    <w:rsid w:val="00D644D2"/>
    <w:rsid w:val="00D6499C"/>
    <w:rsid w:val="00D64E9B"/>
    <w:rsid w:val="00D671D5"/>
    <w:rsid w:val="00D7025D"/>
    <w:rsid w:val="00D71978"/>
    <w:rsid w:val="00D766A1"/>
    <w:rsid w:val="00D76715"/>
    <w:rsid w:val="00D862A4"/>
    <w:rsid w:val="00D90DEE"/>
    <w:rsid w:val="00D90FB0"/>
    <w:rsid w:val="00D93181"/>
    <w:rsid w:val="00D9336D"/>
    <w:rsid w:val="00D96278"/>
    <w:rsid w:val="00D96A52"/>
    <w:rsid w:val="00DA0EAB"/>
    <w:rsid w:val="00DA0F06"/>
    <w:rsid w:val="00DA463C"/>
    <w:rsid w:val="00DA6EAD"/>
    <w:rsid w:val="00DA6F3B"/>
    <w:rsid w:val="00DA75B6"/>
    <w:rsid w:val="00DA797B"/>
    <w:rsid w:val="00DB032C"/>
    <w:rsid w:val="00DB1D48"/>
    <w:rsid w:val="00DB4F76"/>
    <w:rsid w:val="00DB6385"/>
    <w:rsid w:val="00DB7A98"/>
    <w:rsid w:val="00DC6692"/>
    <w:rsid w:val="00DC7F85"/>
    <w:rsid w:val="00DD0207"/>
    <w:rsid w:val="00DD0723"/>
    <w:rsid w:val="00DD1195"/>
    <w:rsid w:val="00DD1693"/>
    <w:rsid w:val="00DD22F1"/>
    <w:rsid w:val="00DD27B4"/>
    <w:rsid w:val="00DD3F57"/>
    <w:rsid w:val="00DD46D3"/>
    <w:rsid w:val="00DD74AB"/>
    <w:rsid w:val="00DD79BA"/>
    <w:rsid w:val="00DE01C8"/>
    <w:rsid w:val="00DE0884"/>
    <w:rsid w:val="00DE0C09"/>
    <w:rsid w:val="00DE1A9C"/>
    <w:rsid w:val="00DE23BD"/>
    <w:rsid w:val="00DE27D9"/>
    <w:rsid w:val="00DE2C8A"/>
    <w:rsid w:val="00DE4555"/>
    <w:rsid w:val="00DE4F11"/>
    <w:rsid w:val="00DF1239"/>
    <w:rsid w:val="00DF19B1"/>
    <w:rsid w:val="00DF340F"/>
    <w:rsid w:val="00DF37E2"/>
    <w:rsid w:val="00DF4E52"/>
    <w:rsid w:val="00DF69D9"/>
    <w:rsid w:val="00DF7E75"/>
    <w:rsid w:val="00DF7ED9"/>
    <w:rsid w:val="00DF7F10"/>
    <w:rsid w:val="00E0379A"/>
    <w:rsid w:val="00E03BCC"/>
    <w:rsid w:val="00E07642"/>
    <w:rsid w:val="00E10071"/>
    <w:rsid w:val="00E11532"/>
    <w:rsid w:val="00E125FC"/>
    <w:rsid w:val="00E16DB4"/>
    <w:rsid w:val="00E21447"/>
    <w:rsid w:val="00E235C1"/>
    <w:rsid w:val="00E247DC"/>
    <w:rsid w:val="00E25B31"/>
    <w:rsid w:val="00E25CDA"/>
    <w:rsid w:val="00E30486"/>
    <w:rsid w:val="00E31165"/>
    <w:rsid w:val="00E31291"/>
    <w:rsid w:val="00E31802"/>
    <w:rsid w:val="00E32169"/>
    <w:rsid w:val="00E32505"/>
    <w:rsid w:val="00E33BC6"/>
    <w:rsid w:val="00E34BA3"/>
    <w:rsid w:val="00E359D3"/>
    <w:rsid w:val="00E368AD"/>
    <w:rsid w:val="00E37414"/>
    <w:rsid w:val="00E37ADB"/>
    <w:rsid w:val="00E42569"/>
    <w:rsid w:val="00E42870"/>
    <w:rsid w:val="00E45053"/>
    <w:rsid w:val="00E4514B"/>
    <w:rsid w:val="00E4584D"/>
    <w:rsid w:val="00E45931"/>
    <w:rsid w:val="00E46CC1"/>
    <w:rsid w:val="00E47228"/>
    <w:rsid w:val="00E50AD1"/>
    <w:rsid w:val="00E50D29"/>
    <w:rsid w:val="00E52102"/>
    <w:rsid w:val="00E54009"/>
    <w:rsid w:val="00E62534"/>
    <w:rsid w:val="00E62E9D"/>
    <w:rsid w:val="00E65891"/>
    <w:rsid w:val="00E66705"/>
    <w:rsid w:val="00E66E80"/>
    <w:rsid w:val="00E713F5"/>
    <w:rsid w:val="00E74688"/>
    <w:rsid w:val="00E765C7"/>
    <w:rsid w:val="00E801EF"/>
    <w:rsid w:val="00E80983"/>
    <w:rsid w:val="00E80B48"/>
    <w:rsid w:val="00E8323F"/>
    <w:rsid w:val="00E83261"/>
    <w:rsid w:val="00E87388"/>
    <w:rsid w:val="00E87D8D"/>
    <w:rsid w:val="00E94D31"/>
    <w:rsid w:val="00EA0C47"/>
    <w:rsid w:val="00EA1C63"/>
    <w:rsid w:val="00EA320A"/>
    <w:rsid w:val="00EA3B0B"/>
    <w:rsid w:val="00EA5D21"/>
    <w:rsid w:val="00EA6ED4"/>
    <w:rsid w:val="00EA7DCA"/>
    <w:rsid w:val="00EB0CD9"/>
    <w:rsid w:val="00EB175A"/>
    <w:rsid w:val="00EB76DE"/>
    <w:rsid w:val="00EC1DC4"/>
    <w:rsid w:val="00EC2CC2"/>
    <w:rsid w:val="00EC3774"/>
    <w:rsid w:val="00EC4211"/>
    <w:rsid w:val="00EC51B4"/>
    <w:rsid w:val="00EC66A1"/>
    <w:rsid w:val="00EC79B0"/>
    <w:rsid w:val="00ED0B26"/>
    <w:rsid w:val="00ED0FAA"/>
    <w:rsid w:val="00ED19FD"/>
    <w:rsid w:val="00ED43DE"/>
    <w:rsid w:val="00ED4CD9"/>
    <w:rsid w:val="00ED5C7C"/>
    <w:rsid w:val="00EE1B44"/>
    <w:rsid w:val="00EE1E39"/>
    <w:rsid w:val="00EE3090"/>
    <w:rsid w:val="00EE503F"/>
    <w:rsid w:val="00EE69D2"/>
    <w:rsid w:val="00EF6782"/>
    <w:rsid w:val="00EF684A"/>
    <w:rsid w:val="00EF7184"/>
    <w:rsid w:val="00EF7B62"/>
    <w:rsid w:val="00EF7D68"/>
    <w:rsid w:val="00F02678"/>
    <w:rsid w:val="00F06353"/>
    <w:rsid w:val="00F0669E"/>
    <w:rsid w:val="00F1051E"/>
    <w:rsid w:val="00F11E65"/>
    <w:rsid w:val="00F13105"/>
    <w:rsid w:val="00F1360E"/>
    <w:rsid w:val="00F1389D"/>
    <w:rsid w:val="00F15C2C"/>
    <w:rsid w:val="00F23DFC"/>
    <w:rsid w:val="00F246A3"/>
    <w:rsid w:val="00F25F5C"/>
    <w:rsid w:val="00F26265"/>
    <w:rsid w:val="00F3063A"/>
    <w:rsid w:val="00F30749"/>
    <w:rsid w:val="00F31FB8"/>
    <w:rsid w:val="00F32090"/>
    <w:rsid w:val="00F33791"/>
    <w:rsid w:val="00F367E4"/>
    <w:rsid w:val="00F431B0"/>
    <w:rsid w:val="00F44DC3"/>
    <w:rsid w:val="00F44EB3"/>
    <w:rsid w:val="00F453AD"/>
    <w:rsid w:val="00F45487"/>
    <w:rsid w:val="00F4641A"/>
    <w:rsid w:val="00F4701A"/>
    <w:rsid w:val="00F50DD4"/>
    <w:rsid w:val="00F5478A"/>
    <w:rsid w:val="00F54D5A"/>
    <w:rsid w:val="00F5657A"/>
    <w:rsid w:val="00F57AF1"/>
    <w:rsid w:val="00F61298"/>
    <w:rsid w:val="00F61359"/>
    <w:rsid w:val="00F6522E"/>
    <w:rsid w:val="00F6531F"/>
    <w:rsid w:val="00F65F5A"/>
    <w:rsid w:val="00F7001F"/>
    <w:rsid w:val="00F71576"/>
    <w:rsid w:val="00F737C2"/>
    <w:rsid w:val="00F755AA"/>
    <w:rsid w:val="00F75AC7"/>
    <w:rsid w:val="00F76154"/>
    <w:rsid w:val="00F77847"/>
    <w:rsid w:val="00F80A2A"/>
    <w:rsid w:val="00F828A3"/>
    <w:rsid w:val="00F82F66"/>
    <w:rsid w:val="00F84380"/>
    <w:rsid w:val="00F85A80"/>
    <w:rsid w:val="00F86741"/>
    <w:rsid w:val="00F86B81"/>
    <w:rsid w:val="00F874F9"/>
    <w:rsid w:val="00F87EE8"/>
    <w:rsid w:val="00F902EE"/>
    <w:rsid w:val="00F92A07"/>
    <w:rsid w:val="00F94197"/>
    <w:rsid w:val="00F9453A"/>
    <w:rsid w:val="00FA614A"/>
    <w:rsid w:val="00FB21E0"/>
    <w:rsid w:val="00FB6DDA"/>
    <w:rsid w:val="00FB6F6A"/>
    <w:rsid w:val="00FC1F19"/>
    <w:rsid w:val="00FC6F57"/>
    <w:rsid w:val="00FC7505"/>
    <w:rsid w:val="00FD0F54"/>
    <w:rsid w:val="00FD283B"/>
    <w:rsid w:val="00FD437F"/>
    <w:rsid w:val="00FD5B18"/>
    <w:rsid w:val="00FD697A"/>
    <w:rsid w:val="00FE0124"/>
    <w:rsid w:val="00FE0537"/>
    <w:rsid w:val="00FE084C"/>
    <w:rsid w:val="00FE4A2F"/>
    <w:rsid w:val="00FE4CBE"/>
    <w:rsid w:val="00FE4DF6"/>
    <w:rsid w:val="00FE6648"/>
    <w:rsid w:val="00FE784B"/>
    <w:rsid w:val="00FE7CCA"/>
    <w:rsid w:val="00FE7D82"/>
    <w:rsid w:val="00FF514B"/>
    <w:rsid w:val="00FF57F3"/>
    <w:rsid w:val="00FF657F"/>
    <w:rsid w:val="04501838"/>
    <w:rsid w:val="07506A90"/>
    <w:rsid w:val="0B4A55D9"/>
    <w:rsid w:val="0C685EAE"/>
    <w:rsid w:val="0EE068E0"/>
    <w:rsid w:val="13881960"/>
    <w:rsid w:val="140266D8"/>
    <w:rsid w:val="204C58AF"/>
    <w:rsid w:val="211E3B5E"/>
    <w:rsid w:val="23924558"/>
    <w:rsid w:val="24D94643"/>
    <w:rsid w:val="26B95198"/>
    <w:rsid w:val="289C263B"/>
    <w:rsid w:val="36F0065C"/>
    <w:rsid w:val="381D1DE9"/>
    <w:rsid w:val="3A493E3D"/>
    <w:rsid w:val="3D18257C"/>
    <w:rsid w:val="3F164110"/>
    <w:rsid w:val="427A6530"/>
    <w:rsid w:val="44013071"/>
    <w:rsid w:val="45BB4EFE"/>
    <w:rsid w:val="473D598C"/>
    <w:rsid w:val="493D506B"/>
    <w:rsid w:val="4ABB21A8"/>
    <w:rsid w:val="4EC53F6B"/>
    <w:rsid w:val="4FDC066D"/>
    <w:rsid w:val="56325CFA"/>
    <w:rsid w:val="6B874617"/>
    <w:rsid w:val="6F993A2D"/>
    <w:rsid w:val="7A8B323D"/>
    <w:rsid w:val="7C00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592E-0DE8-42DF-97C7-C1B8737F7EBE}">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11</Pages>
  <Words>5250</Words>
  <Characters>5408</Characters>
  <Lines>40</Lines>
  <Paragraphs>11</Paragraphs>
  <TotalTime>5</TotalTime>
  <ScaleCrop>false</ScaleCrop>
  <LinksUpToDate>false</LinksUpToDate>
  <CharactersWithSpaces>5507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2022-06-14T13:12:00Z</dcterms:created>
  <dc:creator>周建文:拟稿人清稿</dc:creator>
  <cp:lastModifiedBy>戴学凤:正处长</cp:lastModifiedBy>
  <cp:lastPrinted>2023-12-22T01:14:00Z</cp:lastPrinted>
  <dcterms:modified xsi:type="dcterms:W3CDTF">2024-01-11T06:26:04Z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0FA0D8E72A464CE7A14D5D5148F366E5</vt:lpwstr>
  </property>
</Properties>
</file>